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E864D" w14:textId="48AF7B81"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4450304"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w:t>
      </w:r>
      <w:r w:rsidR="00EF145C">
        <w:rPr>
          <w:rFonts w:ascii="GHEA Grapalat" w:hAnsi="GHEA Grapalat"/>
          <w:i w:val="0"/>
          <w:lang w:val="hy-AM"/>
        </w:rPr>
        <w:t>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29628B">
        <w:rPr>
          <w:rFonts w:ascii="GHEA Grapalat" w:hAnsi="GHEA Grapalat"/>
          <w:i w:val="0"/>
          <w:lang w:val="hy-AM"/>
        </w:rPr>
        <w:t>մայիսի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29628B">
        <w:rPr>
          <w:rFonts w:ascii="GHEA Grapalat" w:hAnsi="GHEA Grapalat"/>
          <w:i w:val="0"/>
          <w:lang w:val="hy-AM"/>
        </w:rPr>
        <w:t>29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2611CC56"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29628B">
        <w:rPr>
          <w:rFonts w:ascii="GHEA Grapalat" w:hAnsi="GHEA Grapalat"/>
          <w:b/>
          <w:i w:val="0"/>
          <w:lang w:val="af-ZA"/>
        </w:rPr>
        <w:t>Թ17ՊՈԼ-ԳՀԱՊՁԲ-23/9-ԴԵՂ</w:t>
      </w:r>
    </w:p>
    <w:p w14:paraId="13DD9358" w14:textId="77777777" w:rsidR="00F735E1" w:rsidRDefault="00F735E1" w:rsidP="00EF3662">
      <w:pPr>
        <w:pStyle w:val="a3"/>
        <w:spacing w:line="240" w:lineRule="auto"/>
        <w:jc w:val="center"/>
        <w:rPr>
          <w:rFonts w:ascii="GHEA Grapalat" w:hAnsi="GHEA Grapalat"/>
          <w:b/>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3E6AFF27"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2791B" w:rsidRPr="00A2791B">
        <w:rPr>
          <w:rFonts w:ascii="GHEA Grapalat" w:hAnsi="GHEA Grapalat"/>
          <w:b/>
          <w:i w:val="0"/>
          <w:lang w:val="af-ZA"/>
        </w:rPr>
        <w:t>«</w:t>
      </w:r>
      <w:r w:rsidR="00FD6146" w:rsidRPr="00FD6146">
        <w:rPr>
          <w:rFonts w:ascii="GHEA Grapalat" w:hAnsi="GHEA Grapalat"/>
          <w:b/>
          <w:i w:val="0"/>
          <w:lang w:val="af-ZA"/>
        </w:rPr>
        <w:t>Թիվ 17 պոլիկլինիկա</w:t>
      </w:r>
      <w:r w:rsidR="00A2791B" w:rsidRPr="00A2791B">
        <w:rPr>
          <w:rFonts w:ascii="GHEA Grapalat" w:hAnsi="GHEA Grapalat"/>
          <w:b/>
          <w:i w:val="0"/>
          <w:lang w:val="af-ZA"/>
        </w:rPr>
        <w:t xml:space="preserve"> »</w:t>
      </w:r>
      <w:r w:rsidR="00FD6146" w:rsidRPr="00FD6146">
        <w:rPr>
          <w:rFonts w:ascii="GHEA Grapalat" w:hAnsi="GHEA Grapalat"/>
          <w:b/>
          <w:i w:val="0"/>
          <w:lang w:val="af-ZA"/>
        </w:rPr>
        <w:t xml:space="preserve">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FD6146" w:rsidRPr="00FD6146">
        <w:rPr>
          <w:rFonts w:ascii="GHEA Grapalat" w:hAnsi="GHEA Grapalat"/>
          <w:i w:val="0"/>
          <w:lang w:val="af-ZA"/>
        </w:rPr>
        <w:t xml:space="preserve">Ք.Երևան , Տիգրան Մեծի 36ա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59FD24E1"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D6146" w:rsidRPr="00FD6146">
        <w:rPr>
          <w:rFonts w:ascii="GHEA Grapalat" w:hAnsi="GHEA Grapalat"/>
          <w:b/>
          <w:i w:val="0"/>
          <w:lang w:val="ru-RU"/>
        </w:rPr>
        <w:t>Դեղորայքի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812F097"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w:t>
      </w:r>
      <w:r w:rsidR="000F5AAC" w:rsidRPr="00A2791B">
        <w:rPr>
          <w:rFonts w:ascii="GHEA Grapalat" w:hAnsi="GHEA Grapalat"/>
          <w:b/>
          <w:i w:val="0"/>
          <w:lang w:val="af-ZA"/>
        </w:rPr>
        <w:t>Ք.Երևան</w:t>
      </w:r>
      <w:r w:rsidR="000F5AAC">
        <w:rPr>
          <w:rFonts w:ascii="GHEA Grapalat" w:hAnsi="GHEA Grapalat"/>
          <w:b/>
          <w:i w:val="0"/>
          <w:lang w:val="af-ZA"/>
        </w:rPr>
        <w:t>, Տիգրան Մեծի 36ա</w:t>
      </w:r>
      <w:r w:rsidR="000F5AAC" w:rsidRPr="00A2791B">
        <w:rPr>
          <w:rFonts w:ascii="GHEA Grapalat" w:hAnsi="GHEA Grapalat"/>
          <w:b/>
          <w:i w:val="0"/>
          <w:lang w:val="af-ZA"/>
        </w:rPr>
        <w:t xml:space="preserve"> </w:t>
      </w:r>
      <w:r w:rsidRPr="00A2791B">
        <w:rPr>
          <w:rFonts w:ascii="GHEA Grapalat" w:hAnsi="GHEA Grapalat"/>
          <w:b/>
          <w:i w:val="0"/>
          <w:lang w:val="af-ZA"/>
        </w:rPr>
        <w:t xml:space="preserve">օրվա ժամը </w:t>
      </w:r>
      <w:r w:rsidR="00FF7F72">
        <w:rPr>
          <w:rFonts w:ascii="GHEA Grapalat" w:hAnsi="GHEA Grapalat"/>
          <w:b/>
          <w:i w:val="0"/>
          <w:u w:val="single"/>
          <w:lang w:val="af-ZA"/>
        </w:rPr>
        <w:t>11։30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6911D5E"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2791B" w:rsidRPr="00A2791B">
        <w:rPr>
          <w:rFonts w:ascii="GHEA Grapalat" w:hAnsi="GHEA Grapalat"/>
          <w:i w:val="0"/>
          <w:lang w:val="af-ZA"/>
        </w:rPr>
        <w:t xml:space="preserve">Ք.Երևան, Տիգրան Մեծի 36ա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EF145C">
        <w:rPr>
          <w:rFonts w:ascii="GHEA Grapalat" w:hAnsi="GHEA Grapalat"/>
          <w:b/>
          <w:i w:val="0"/>
          <w:lang w:val="hy-AM"/>
        </w:rPr>
        <w:t>3</w:t>
      </w:r>
      <w:r w:rsidR="00A2791B" w:rsidRPr="00A2791B">
        <w:rPr>
          <w:rFonts w:ascii="GHEA Grapalat" w:hAnsi="GHEA Grapalat"/>
          <w:b/>
          <w:i w:val="0"/>
          <w:lang w:val="af-ZA"/>
        </w:rPr>
        <w:t xml:space="preserve"> </w:t>
      </w:r>
      <w:r w:rsidRPr="00A2791B">
        <w:rPr>
          <w:rFonts w:ascii="GHEA Grapalat" w:hAnsi="GHEA Grapalat"/>
          <w:b/>
          <w:i w:val="0"/>
          <w:lang w:val="af-ZA"/>
        </w:rPr>
        <w:t>» «</w:t>
      </w:r>
      <w:r w:rsidR="0029628B">
        <w:rPr>
          <w:rFonts w:ascii="GHEA Grapalat" w:hAnsi="GHEA Grapalat"/>
          <w:b/>
          <w:i w:val="0"/>
          <w:lang w:val="hy-AM"/>
        </w:rPr>
        <w:t>հունիսի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F9669C">
        <w:rPr>
          <w:rFonts w:ascii="GHEA Grapalat" w:hAnsi="GHEA Grapalat"/>
          <w:b/>
          <w:i w:val="0"/>
          <w:lang w:val="af-ZA"/>
        </w:rPr>
        <w:t>7</w:t>
      </w:r>
      <w:r w:rsidRPr="00A2791B">
        <w:rPr>
          <w:rFonts w:ascii="GHEA Grapalat" w:hAnsi="GHEA Grapalat"/>
          <w:b/>
          <w:i w:val="0"/>
          <w:lang w:val="af-ZA"/>
        </w:rPr>
        <w:t xml:space="preserve">» -ին ժամը  </w:t>
      </w:r>
      <w:r w:rsidR="00FF7F72">
        <w:rPr>
          <w:rFonts w:ascii="GHEA Grapalat" w:hAnsi="GHEA Grapalat"/>
          <w:b/>
          <w:i w:val="0"/>
          <w:lang w:val="af-ZA"/>
        </w:rPr>
        <w:t>11։30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42BDCAC"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A2791B" w:rsidRPr="00A2791B">
        <w:rPr>
          <w:rFonts w:ascii="GHEA Grapalat" w:hAnsi="GHEA Grapalat"/>
          <w:b/>
          <w:i w:val="0"/>
          <w:u w:val="single"/>
          <w:lang w:val="hy-AM"/>
        </w:rPr>
        <w:t>Է.Գրիգորյանին: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bookmarkStart w:id="2" w:name="_GoBack"/>
      <w:bookmarkEnd w:id="2"/>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77777777"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&lt;&lt;Թիվ 17 պոլիկլինիկա&gt;&gt;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37FD732" w:rsidR="00341A74" w:rsidRDefault="00341A74" w:rsidP="00EF3662">
      <w:pPr>
        <w:pStyle w:val="aa"/>
        <w:ind w:right="-7" w:firstLine="567"/>
        <w:jc w:val="right"/>
        <w:rPr>
          <w:rFonts w:ascii="GHEA Grapalat" w:hAnsi="GHEA Grapalat" w:cs="Sylfaen"/>
          <w:i/>
          <w:sz w:val="22"/>
          <w:lang w:val="af-ZA"/>
        </w:rPr>
      </w:pPr>
    </w:p>
    <w:p w14:paraId="0A6F8B49" w14:textId="743F1535" w:rsidR="005D6A2B" w:rsidRDefault="005D6A2B" w:rsidP="00EF3662">
      <w:pPr>
        <w:pStyle w:val="aa"/>
        <w:ind w:right="-7" w:firstLine="567"/>
        <w:jc w:val="right"/>
        <w:rPr>
          <w:rFonts w:ascii="GHEA Grapalat" w:hAnsi="GHEA Grapalat" w:cs="Sylfaen"/>
          <w:i/>
          <w:sz w:val="22"/>
          <w:lang w:val="af-ZA"/>
        </w:rPr>
      </w:pPr>
    </w:p>
    <w:p w14:paraId="331D7A1B" w14:textId="0CE22E5C" w:rsidR="005D6A2B" w:rsidRDefault="005D6A2B" w:rsidP="00EF3662">
      <w:pPr>
        <w:pStyle w:val="aa"/>
        <w:ind w:right="-7" w:firstLine="567"/>
        <w:jc w:val="right"/>
        <w:rPr>
          <w:rFonts w:ascii="GHEA Grapalat" w:hAnsi="GHEA Grapalat" w:cs="Sylfaen"/>
          <w:i/>
          <w:sz w:val="22"/>
          <w:lang w:val="af-ZA"/>
        </w:rPr>
      </w:pPr>
    </w:p>
    <w:p w14:paraId="5C193D03" w14:textId="4F4681C4" w:rsidR="005D6A2B" w:rsidRDefault="005D6A2B" w:rsidP="00EF3662">
      <w:pPr>
        <w:pStyle w:val="aa"/>
        <w:ind w:right="-7" w:firstLine="567"/>
        <w:jc w:val="right"/>
        <w:rPr>
          <w:rFonts w:ascii="GHEA Grapalat" w:hAnsi="GHEA Grapalat" w:cs="Sylfaen"/>
          <w:i/>
          <w:sz w:val="22"/>
          <w:lang w:val="af-ZA"/>
        </w:rPr>
      </w:pPr>
    </w:p>
    <w:p w14:paraId="5EED28B3" w14:textId="4B3F3577" w:rsidR="005D6A2B" w:rsidRDefault="005D6A2B" w:rsidP="00EF3662">
      <w:pPr>
        <w:pStyle w:val="aa"/>
        <w:ind w:right="-7" w:firstLine="567"/>
        <w:jc w:val="right"/>
        <w:rPr>
          <w:rFonts w:ascii="GHEA Grapalat" w:hAnsi="GHEA Grapalat" w:cs="Sylfaen"/>
          <w:i/>
          <w:sz w:val="22"/>
          <w:lang w:val="af-ZA"/>
        </w:rPr>
      </w:pPr>
    </w:p>
    <w:p w14:paraId="52F2F949" w14:textId="77777777" w:rsidR="005D6A2B" w:rsidRPr="00A71D81" w:rsidRDefault="005D6A2B"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FAE1C13" w:rsidR="00096865" w:rsidRPr="00A71D81" w:rsidRDefault="0029628B"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Թ17ՊՈԼ-ԳՀԱՊՁԲ-23/9-ԴԵՂ</w:t>
      </w:r>
      <w:r w:rsidR="00A2791B" w:rsidRPr="00A2791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6FAA09F" w:rsidR="00096865" w:rsidRPr="00A71D81" w:rsidRDefault="0043022B"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hy-AM"/>
        </w:rPr>
        <w:t>29</w:t>
      </w:r>
      <w:r w:rsidR="00096865" w:rsidRPr="00A71D81">
        <w:rPr>
          <w:rFonts w:ascii="GHEA Grapalat" w:hAnsi="GHEA Grapalat" w:cs="Sylfaen"/>
          <w:i/>
          <w:sz w:val="20"/>
          <w:szCs w:val="20"/>
          <w:lang w:val="af-ZA"/>
        </w:rPr>
        <w:t xml:space="preserve"> </w:t>
      </w:r>
      <w:r w:rsidR="00EF145C">
        <w:rPr>
          <w:rFonts w:ascii="GHEA Grapalat" w:hAnsi="GHEA Grapalat" w:cs="Sylfaen"/>
          <w:i/>
          <w:sz w:val="20"/>
          <w:szCs w:val="20"/>
          <w:lang w:val="af-ZA"/>
        </w:rPr>
        <w:t>.0</w:t>
      </w:r>
      <w:r>
        <w:rPr>
          <w:rFonts w:ascii="GHEA Grapalat" w:hAnsi="GHEA Grapalat" w:cs="Sylfaen"/>
          <w:i/>
          <w:sz w:val="20"/>
          <w:szCs w:val="20"/>
          <w:lang w:val="hy-AM"/>
        </w:rPr>
        <w:t>5</w:t>
      </w:r>
      <w:r w:rsidR="00A2791B" w:rsidRPr="00A2791B">
        <w:rPr>
          <w:rFonts w:ascii="GHEA Grapalat" w:hAnsi="GHEA Grapalat" w:cs="Sylfaen"/>
          <w:i/>
          <w:sz w:val="20"/>
          <w:szCs w:val="20"/>
          <w:lang w:val="af-ZA"/>
        </w:rPr>
        <w:t>.202</w:t>
      </w:r>
      <w:r w:rsidR="00EF145C">
        <w:rPr>
          <w:rFonts w:ascii="GHEA Grapalat" w:hAnsi="GHEA Grapalat" w:cs="Sylfaen"/>
          <w:i/>
          <w:sz w:val="20"/>
          <w:szCs w:val="20"/>
          <w:lang w:val="hy-AM"/>
        </w:rPr>
        <w:t>3</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246844CF" w:rsidR="00096865" w:rsidRPr="00A71D81" w:rsidRDefault="00A2791B" w:rsidP="00EF3662">
      <w:pPr>
        <w:pStyle w:val="aa"/>
        <w:ind w:right="-7" w:firstLine="567"/>
        <w:jc w:val="center"/>
        <w:rPr>
          <w:rFonts w:ascii="GHEA Grapalat" w:hAnsi="GHEA Grapalat"/>
          <w:lang w:val="af-ZA"/>
        </w:rPr>
      </w:pPr>
      <w:r>
        <w:rPr>
          <w:rFonts w:ascii="GHEA Grapalat" w:hAnsi="GHEA Grapalat" w:cs="Times Armenian"/>
          <w:i/>
          <w:lang w:val="af-ZA"/>
        </w:rPr>
        <w:t>«Թիվ 17 պոլիկլինիկա »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DA9A004" w:rsidR="00096865" w:rsidRPr="00A71D81" w:rsidRDefault="00A2791B" w:rsidP="00EF3662">
      <w:pPr>
        <w:pStyle w:val="aa"/>
        <w:ind w:right="-7"/>
        <w:jc w:val="center"/>
        <w:rPr>
          <w:rFonts w:ascii="GHEA Grapalat" w:hAnsi="GHEA Grapalat"/>
          <w:szCs w:val="22"/>
          <w:lang w:val="af-ZA"/>
        </w:rPr>
      </w:pPr>
      <w:r>
        <w:rPr>
          <w:rFonts w:ascii="GHEA Grapalat" w:hAnsi="GHEA Grapalat" w:cs="Sylfaen"/>
          <w:lang w:val="af-ZA"/>
        </w:rPr>
        <w:t>«Թիվ 17 պոլիկլինիկա »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Pr="00A2791B">
        <w:rPr>
          <w:rFonts w:ascii="GHEA Grapalat" w:hAnsi="GHEA Grapalat" w:cs="Sylfaen"/>
          <w:lang w:val="af-ZA"/>
        </w:rPr>
        <w:t>ԴԵՂՈՐԱՅՔԻ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2EFD8B6F" w:rsidR="00096865" w:rsidRPr="00A71D81" w:rsidRDefault="00045D01" w:rsidP="00EF3662">
      <w:pPr>
        <w:ind w:firstLine="567"/>
        <w:jc w:val="center"/>
        <w:rPr>
          <w:rFonts w:ascii="GHEA Grapalat" w:hAnsi="GHEA Grapalat"/>
          <w:i/>
          <w:sz w:val="20"/>
          <w:lang w:val="af-ZA"/>
        </w:rPr>
      </w:pPr>
      <w:r w:rsidRPr="00045D01">
        <w:rPr>
          <w:rFonts w:ascii="GHEA Grapalat" w:hAnsi="GHEA Grapalat"/>
          <w:b/>
          <w:sz w:val="20"/>
          <w:lang w:val="af-ZA"/>
        </w:rPr>
        <w:t xml:space="preserve">«Թիվ 17 պոլիկլինիկա » ՓԲԸ-Ի ԿԱՐԻՔՆԵՐԻ ՀԱՄԱՐ` «ԴԵՂՈՐԱՅՔԻ»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78F2A85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29628B">
        <w:rPr>
          <w:rFonts w:ascii="GHEA Grapalat" w:hAnsi="GHEA Grapalat" w:cs="Times Armenian"/>
          <w:sz w:val="20"/>
          <w:lang w:val="af-ZA"/>
        </w:rPr>
        <w:t>Թ17ՊՈԼ-ԳՀԱՊՁԲ-23/9-ԴԵՂ</w:t>
      </w:r>
      <w:r w:rsidR="006A23D1" w:rsidRPr="006A23D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D6146">
        <w:rPr>
          <w:rFonts w:ascii="GHEA Grapalat" w:hAnsi="GHEA Grapalat" w:cs="Sylfaen"/>
          <w:sz w:val="20"/>
        </w:rPr>
        <w:t>Գնանաշման</w:t>
      </w:r>
      <w:r w:rsidR="00FD6146" w:rsidRPr="00FD6146">
        <w:rPr>
          <w:rFonts w:ascii="GHEA Grapalat" w:hAnsi="GHEA Grapalat" w:cs="Sylfaen"/>
          <w:sz w:val="20"/>
          <w:lang w:val="af-ZA"/>
        </w:rPr>
        <w:t xml:space="preserve"> </w:t>
      </w:r>
      <w:r w:rsidR="00FD614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416195C"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45D01" w:rsidRPr="00045D01">
        <w:rPr>
          <w:rFonts w:ascii="GHEA Grapalat" w:hAnsi="GHEA Grapalat"/>
          <w:sz w:val="20"/>
          <w:lang w:val="af-ZA"/>
        </w:rPr>
        <w:t>«Թիվ 17 պոլիկլինիկա» ՓԲԸ-</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28AEDB9"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E71B87" w:rsidRPr="00045D01">
        <w:rPr>
          <w:rFonts w:ascii="GHEA Grapalat" w:hAnsi="GHEA Grapalat"/>
          <w:b/>
          <w:lang w:val="af-ZA"/>
        </w:rPr>
        <w:t>«Թիվ 17 պոլիկլինիկա » ՓԲԸ</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A2791B" w:rsidRPr="00E71B87">
        <w:rPr>
          <w:rFonts w:ascii="GHEA Grapalat" w:hAnsi="GHEA Grapalat" w:cs="Sylfaen"/>
          <w:i w:val="0"/>
        </w:rPr>
        <w:t>Դեղորայքի</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A76C15" w:rsidRPr="002770B9">
        <w:rPr>
          <w:rFonts w:ascii="GHEA Grapalat" w:hAnsi="GHEA Grapalat"/>
          <w:i w:val="0"/>
        </w:rPr>
        <w:t>«</w:t>
      </w:r>
      <w:r w:rsidR="0043022B">
        <w:rPr>
          <w:rFonts w:ascii="GHEA Grapalat" w:hAnsi="GHEA Grapalat"/>
          <w:i w:val="0"/>
          <w:lang w:val="hy-AM"/>
        </w:rPr>
        <w:t>12</w:t>
      </w:r>
      <w:r w:rsidR="00A76C15" w:rsidRPr="002770B9">
        <w:rPr>
          <w:rFonts w:ascii="GHEA Grapalat" w:hAnsi="GHEA Grapalat"/>
          <w:i w:val="0"/>
        </w:rPr>
        <w:t>»</w:t>
      </w:r>
      <w:r w:rsidR="00096865" w:rsidRPr="002770B9">
        <w:rPr>
          <w:rFonts w:ascii="GHEA Grapalat" w:hAnsi="GHEA Grapalat"/>
          <w:i w:val="0"/>
        </w:rPr>
        <w:t xml:space="preserve"> չափաբաժիներ</w:t>
      </w:r>
      <w:r w:rsidR="00753E6E" w:rsidRPr="002770B9">
        <w:rPr>
          <w:rFonts w:ascii="GHEA Grapalat" w:hAnsi="GHEA Grapalat"/>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05EE1656" w:rsidR="006675F2" w:rsidRPr="00A71D81" w:rsidRDefault="00F735E1" w:rsidP="00F735E1">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sidR="00D30C7A">
              <w:rPr>
                <w:rFonts w:ascii="GHEA Grapalat" w:hAnsi="GHEA Grapalat"/>
                <w:b/>
                <w:bCs/>
                <w:i/>
                <w:iCs/>
                <w:sz w:val="14"/>
                <w:szCs w:val="14"/>
                <w:lang w:val="hy-AM"/>
              </w:rPr>
              <w:t>գնման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E454AE" w:rsidRPr="00A71D81" w14:paraId="6A6AD96C" w14:textId="77777777" w:rsidTr="00EF145C">
        <w:tc>
          <w:tcPr>
            <w:tcW w:w="10350" w:type="dxa"/>
            <w:gridSpan w:val="3"/>
            <w:vAlign w:val="center"/>
          </w:tcPr>
          <w:p w14:paraId="7D456619" w14:textId="57655E21" w:rsidR="00E454AE" w:rsidRPr="00E454AE" w:rsidRDefault="00E454AE" w:rsidP="00F735E1">
            <w:pPr>
              <w:pStyle w:val="23"/>
              <w:spacing w:line="240" w:lineRule="auto"/>
              <w:ind w:firstLine="0"/>
              <w:rPr>
                <w:rFonts w:ascii="GHEA Grapalat" w:hAnsi="GHEA Grapalat"/>
                <w:lang w:val="hy-AM"/>
              </w:rPr>
            </w:pPr>
            <w:r w:rsidRPr="003759B2">
              <w:rPr>
                <w:rFonts w:ascii="GHEA Grapalat" w:hAnsi="GHEA Grapalat"/>
                <w:b/>
                <w:lang w:val="en-US"/>
              </w:rPr>
              <w:t xml:space="preserve">                     Դեղորայք  / անվճար /</w:t>
            </w:r>
          </w:p>
        </w:tc>
      </w:tr>
      <w:tr w:rsidR="0043022B" w:rsidRPr="00F9669C" w14:paraId="5EF0EC22" w14:textId="77777777" w:rsidTr="005D6A2B">
        <w:tc>
          <w:tcPr>
            <w:tcW w:w="1701" w:type="dxa"/>
            <w:vAlign w:val="center"/>
          </w:tcPr>
          <w:p w14:paraId="0CE40D4C" w14:textId="5311C6C7" w:rsidR="0043022B" w:rsidRPr="00A71D81" w:rsidRDefault="0043022B" w:rsidP="0043022B">
            <w:pPr>
              <w:pStyle w:val="23"/>
              <w:spacing w:line="240" w:lineRule="auto"/>
              <w:ind w:firstLine="0"/>
              <w:jc w:val="center"/>
              <w:rPr>
                <w:rFonts w:ascii="GHEA Grapalat" w:hAnsi="GHEA Grapalat"/>
              </w:rPr>
            </w:pPr>
            <w:r>
              <w:rPr>
                <w:rFonts w:ascii="Arial Armenian" w:hAnsi="Arial Armenian"/>
                <w:sz w:val="16"/>
                <w:szCs w:val="16"/>
              </w:rPr>
              <w:t>1</w:t>
            </w:r>
          </w:p>
        </w:tc>
        <w:tc>
          <w:tcPr>
            <w:tcW w:w="1418" w:type="dxa"/>
            <w:vAlign w:val="center"/>
          </w:tcPr>
          <w:p w14:paraId="23DED435" w14:textId="791D2507" w:rsidR="0043022B" w:rsidRPr="00A71D81" w:rsidRDefault="0043022B" w:rsidP="0043022B">
            <w:pPr>
              <w:pStyle w:val="23"/>
              <w:spacing w:line="240" w:lineRule="auto"/>
              <w:ind w:firstLine="0"/>
              <w:jc w:val="center"/>
              <w:rPr>
                <w:rFonts w:ascii="GHEA Grapalat" w:hAnsi="GHEA Grapalat"/>
              </w:rPr>
            </w:pPr>
            <w:r>
              <w:rPr>
                <w:rFonts w:ascii="Arial Armenian" w:hAnsi="Arial Armenian"/>
                <w:color w:val="000000"/>
                <w:sz w:val="16"/>
                <w:szCs w:val="16"/>
              </w:rPr>
              <w:t>330000</w:t>
            </w:r>
          </w:p>
        </w:tc>
        <w:tc>
          <w:tcPr>
            <w:tcW w:w="7231" w:type="dxa"/>
            <w:vAlign w:val="center"/>
          </w:tcPr>
          <w:p w14:paraId="367FC68D" w14:textId="5351E2C0" w:rsidR="0043022B" w:rsidRPr="00E33745" w:rsidRDefault="0043022B" w:rsidP="0043022B">
            <w:pPr>
              <w:pStyle w:val="23"/>
              <w:spacing w:line="240" w:lineRule="auto"/>
              <w:ind w:firstLine="0"/>
              <w:rPr>
                <w:rFonts w:ascii="Arial" w:hAnsi="Arial" w:cs="Arial"/>
              </w:rPr>
            </w:pPr>
            <w:r w:rsidRPr="00E33745">
              <w:rPr>
                <w:rFonts w:ascii="Arial" w:hAnsi="Arial" w:cs="Arial"/>
              </w:rPr>
              <w:t>Ռամիպրիլ + Հիդրոքլորոթիազիդ  դեղահատ,  10 մգ + 12.5 մգ</w:t>
            </w:r>
          </w:p>
        </w:tc>
      </w:tr>
      <w:tr w:rsidR="0043022B" w:rsidRPr="00E33745" w14:paraId="4887B181" w14:textId="77777777" w:rsidTr="005D6A2B">
        <w:tc>
          <w:tcPr>
            <w:tcW w:w="1701" w:type="dxa"/>
            <w:vAlign w:val="center"/>
          </w:tcPr>
          <w:p w14:paraId="320560FB" w14:textId="61DDD4C8" w:rsidR="0043022B" w:rsidRPr="00A71D81" w:rsidRDefault="0043022B" w:rsidP="0043022B">
            <w:pPr>
              <w:pStyle w:val="23"/>
              <w:spacing w:line="240" w:lineRule="auto"/>
              <w:ind w:firstLine="0"/>
              <w:jc w:val="center"/>
              <w:rPr>
                <w:rFonts w:ascii="GHEA Grapalat" w:hAnsi="GHEA Grapalat"/>
              </w:rPr>
            </w:pPr>
            <w:r>
              <w:rPr>
                <w:rFonts w:ascii="Arial Armenian" w:hAnsi="Arial Armenian"/>
                <w:sz w:val="16"/>
                <w:szCs w:val="16"/>
              </w:rPr>
              <w:t>2</w:t>
            </w:r>
          </w:p>
        </w:tc>
        <w:tc>
          <w:tcPr>
            <w:tcW w:w="1418" w:type="dxa"/>
            <w:vAlign w:val="center"/>
          </w:tcPr>
          <w:p w14:paraId="136653A7" w14:textId="2229F9D7" w:rsidR="0043022B" w:rsidRPr="00A71D81" w:rsidRDefault="0043022B" w:rsidP="0043022B">
            <w:pPr>
              <w:pStyle w:val="23"/>
              <w:spacing w:line="240" w:lineRule="auto"/>
              <w:ind w:firstLine="0"/>
              <w:jc w:val="center"/>
              <w:rPr>
                <w:rFonts w:ascii="GHEA Grapalat" w:hAnsi="GHEA Grapalat"/>
              </w:rPr>
            </w:pPr>
            <w:r>
              <w:rPr>
                <w:rFonts w:ascii="Arial Armenian" w:hAnsi="Arial Armenian"/>
                <w:color w:val="000000"/>
                <w:sz w:val="16"/>
                <w:szCs w:val="16"/>
              </w:rPr>
              <w:t>720000</w:t>
            </w:r>
          </w:p>
        </w:tc>
        <w:tc>
          <w:tcPr>
            <w:tcW w:w="7231" w:type="dxa"/>
            <w:vAlign w:val="center"/>
          </w:tcPr>
          <w:p w14:paraId="57A3F8AC" w14:textId="6EBC8340" w:rsidR="0043022B" w:rsidRPr="00E33745" w:rsidRDefault="0043022B" w:rsidP="0043022B">
            <w:pPr>
              <w:pStyle w:val="23"/>
              <w:spacing w:line="240" w:lineRule="auto"/>
              <w:ind w:firstLine="0"/>
              <w:rPr>
                <w:rFonts w:ascii="Arial" w:hAnsi="Arial" w:cs="Arial"/>
              </w:rPr>
            </w:pPr>
            <w:r w:rsidRPr="00E33745">
              <w:rPr>
                <w:rFonts w:ascii="Arial" w:hAnsi="Arial" w:cs="Arial"/>
              </w:rPr>
              <w:t>Տամօքսիֆեն  դեղահատ, 20մգ</w:t>
            </w:r>
          </w:p>
        </w:tc>
      </w:tr>
      <w:tr w:rsidR="0043022B" w:rsidRPr="00F9669C" w14:paraId="11AE3099" w14:textId="77777777" w:rsidTr="005D6A2B">
        <w:tc>
          <w:tcPr>
            <w:tcW w:w="1701" w:type="dxa"/>
            <w:vAlign w:val="center"/>
          </w:tcPr>
          <w:p w14:paraId="4D71A54E" w14:textId="1D67195D" w:rsidR="0043022B" w:rsidRPr="00A71D81" w:rsidRDefault="0043022B" w:rsidP="0043022B">
            <w:pPr>
              <w:pStyle w:val="23"/>
              <w:spacing w:line="240" w:lineRule="auto"/>
              <w:ind w:firstLine="0"/>
              <w:jc w:val="center"/>
              <w:rPr>
                <w:rFonts w:ascii="GHEA Grapalat" w:hAnsi="GHEA Grapalat"/>
              </w:rPr>
            </w:pPr>
            <w:r>
              <w:rPr>
                <w:rFonts w:ascii="Arial Armenian" w:hAnsi="Arial Armenian"/>
                <w:sz w:val="16"/>
                <w:szCs w:val="16"/>
              </w:rPr>
              <w:t>3</w:t>
            </w:r>
          </w:p>
        </w:tc>
        <w:tc>
          <w:tcPr>
            <w:tcW w:w="1418" w:type="dxa"/>
            <w:vAlign w:val="center"/>
          </w:tcPr>
          <w:p w14:paraId="1BDF740F" w14:textId="000455ED" w:rsidR="0043022B" w:rsidRPr="00A71D81" w:rsidRDefault="0043022B" w:rsidP="0043022B">
            <w:pPr>
              <w:pStyle w:val="23"/>
              <w:spacing w:line="240" w:lineRule="auto"/>
              <w:ind w:firstLine="0"/>
              <w:jc w:val="center"/>
              <w:rPr>
                <w:rFonts w:ascii="GHEA Grapalat" w:hAnsi="GHEA Grapalat"/>
              </w:rPr>
            </w:pPr>
            <w:r>
              <w:rPr>
                <w:rFonts w:ascii="Arial Armenian" w:hAnsi="Arial Armenian"/>
                <w:color w:val="000000"/>
                <w:sz w:val="16"/>
                <w:szCs w:val="16"/>
              </w:rPr>
              <w:t>8400</w:t>
            </w:r>
          </w:p>
        </w:tc>
        <w:tc>
          <w:tcPr>
            <w:tcW w:w="7231" w:type="dxa"/>
            <w:vAlign w:val="center"/>
          </w:tcPr>
          <w:p w14:paraId="66742B4E" w14:textId="44828138" w:rsidR="0043022B" w:rsidRPr="00E33745" w:rsidRDefault="0043022B" w:rsidP="0043022B">
            <w:pPr>
              <w:pStyle w:val="23"/>
              <w:spacing w:line="240" w:lineRule="auto"/>
              <w:ind w:firstLine="0"/>
              <w:jc w:val="left"/>
              <w:rPr>
                <w:rFonts w:ascii="Arial" w:hAnsi="Arial" w:cs="Arial"/>
              </w:rPr>
            </w:pPr>
            <w:r w:rsidRPr="00E33745">
              <w:rPr>
                <w:rFonts w:ascii="Arial" w:hAnsi="Arial" w:cs="Arial"/>
              </w:rPr>
              <w:t>Ցեֆալեքսին դեղափոշի ներքին ընդունման լուծույթի, 250մգ/5մլ</w:t>
            </w:r>
          </w:p>
        </w:tc>
      </w:tr>
      <w:tr w:rsidR="0043022B" w:rsidRPr="00E33745" w14:paraId="341DDAFC" w14:textId="77777777" w:rsidTr="005D6A2B">
        <w:tc>
          <w:tcPr>
            <w:tcW w:w="1701" w:type="dxa"/>
            <w:vAlign w:val="center"/>
          </w:tcPr>
          <w:p w14:paraId="2EEE2090" w14:textId="43F5E1A6" w:rsidR="0043022B" w:rsidRPr="00A71D81" w:rsidRDefault="0043022B" w:rsidP="0043022B">
            <w:pPr>
              <w:pStyle w:val="23"/>
              <w:spacing w:line="240" w:lineRule="auto"/>
              <w:ind w:firstLine="0"/>
              <w:jc w:val="center"/>
              <w:rPr>
                <w:rFonts w:ascii="GHEA Grapalat" w:hAnsi="GHEA Grapalat"/>
              </w:rPr>
            </w:pPr>
            <w:r>
              <w:rPr>
                <w:rFonts w:ascii="Arial Armenian" w:hAnsi="Arial Armenian"/>
                <w:sz w:val="16"/>
                <w:szCs w:val="16"/>
              </w:rPr>
              <w:t>4</w:t>
            </w:r>
          </w:p>
        </w:tc>
        <w:tc>
          <w:tcPr>
            <w:tcW w:w="1418" w:type="dxa"/>
            <w:vAlign w:val="center"/>
          </w:tcPr>
          <w:p w14:paraId="0063F3C8" w14:textId="391C05B1" w:rsidR="0043022B" w:rsidRPr="00A71D81" w:rsidRDefault="0043022B" w:rsidP="0043022B">
            <w:pPr>
              <w:pStyle w:val="23"/>
              <w:spacing w:line="240" w:lineRule="auto"/>
              <w:ind w:firstLine="0"/>
              <w:jc w:val="center"/>
              <w:rPr>
                <w:rFonts w:ascii="GHEA Grapalat" w:hAnsi="GHEA Grapalat"/>
              </w:rPr>
            </w:pPr>
            <w:r>
              <w:rPr>
                <w:rFonts w:ascii="Arial Armenian" w:hAnsi="Arial Armenian"/>
                <w:color w:val="000000"/>
                <w:sz w:val="16"/>
                <w:szCs w:val="16"/>
              </w:rPr>
              <w:t>419100</w:t>
            </w:r>
          </w:p>
        </w:tc>
        <w:tc>
          <w:tcPr>
            <w:tcW w:w="7231" w:type="dxa"/>
            <w:vAlign w:val="center"/>
          </w:tcPr>
          <w:p w14:paraId="158BED5E" w14:textId="6632AD2F" w:rsidR="0043022B" w:rsidRPr="00E33745" w:rsidRDefault="0043022B" w:rsidP="0043022B">
            <w:pPr>
              <w:pStyle w:val="23"/>
              <w:spacing w:line="240" w:lineRule="auto"/>
              <w:ind w:firstLine="0"/>
              <w:jc w:val="left"/>
              <w:rPr>
                <w:rFonts w:ascii="Arial" w:hAnsi="Arial" w:cs="Arial"/>
              </w:rPr>
            </w:pPr>
            <w:r w:rsidRPr="00E33745">
              <w:rPr>
                <w:rFonts w:ascii="Arial" w:hAnsi="Arial" w:cs="Arial"/>
              </w:rPr>
              <w:t>ամօքսիցիլին+քլավու֊լանաթթու j01cr02</w:t>
            </w:r>
          </w:p>
        </w:tc>
      </w:tr>
      <w:tr w:rsidR="0043022B" w:rsidRPr="00A71D81" w14:paraId="26CD910A" w14:textId="77777777" w:rsidTr="005D6A2B">
        <w:tc>
          <w:tcPr>
            <w:tcW w:w="1701" w:type="dxa"/>
            <w:vAlign w:val="center"/>
          </w:tcPr>
          <w:p w14:paraId="7866C15A" w14:textId="5206A9B3" w:rsidR="0043022B" w:rsidRPr="00A71D81" w:rsidRDefault="0043022B" w:rsidP="0043022B">
            <w:pPr>
              <w:pStyle w:val="23"/>
              <w:spacing w:line="240" w:lineRule="auto"/>
              <w:ind w:firstLine="0"/>
              <w:jc w:val="center"/>
              <w:rPr>
                <w:rFonts w:ascii="GHEA Grapalat" w:hAnsi="GHEA Grapalat"/>
              </w:rPr>
            </w:pPr>
            <w:r>
              <w:rPr>
                <w:rFonts w:ascii="Arial Armenian" w:hAnsi="Arial Armenian"/>
                <w:sz w:val="16"/>
                <w:szCs w:val="16"/>
              </w:rPr>
              <w:t>5</w:t>
            </w:r>
          </w:p>
        </w:tc>
        <w:tc>
          <w:tcPr>
            <w:tcW w:w="1418" w:type="dxa"/>
            <w:vAlign w:val="center"/>
          </w:tcPr>
          <w:p w14:paraId="19149AE0" w14:textId="0FE6FF8F" w:rsidR="0043022B" w:rsidRPr="00A71D81" w:rsidRDefault="0043022B" w:rsidP="0043022B">
            <w:pPr>
              <w:pStyle w:val="23"/>
              <w:spacing w:line="240" w:lineRule="auto"/>
              <w:ind w:firstLine="0"/>
              <w:jc w:val="center"/>
              <w:rPr>
                <w:rFonts w:ascii="GHEA Grapalat" w:hAnsi="GHEA Grapalat"/>
              </w:rPr>
            </w:pPr>
            <w:r>
              <w:rPr>
                <w:rFonts w:ascii="Arial Armenian" w:hAnsi="Arial Armenian"/>
                <w:color w:val="000000"/>
                <w:sz w:val="16"/>
                <w:szCs w:val="16"/>
              </w:rPr>
              <w:t>150000</w:t>
            </w:r>
          </w:p>
        </w:tc>
        <w:tc>
          <w:tcPr>
            <w:tcW w:w="7231" w:type="dxa"/>
            <w:vAlign w:val="center"/>
          </w:tcPr>
          <w:p w14:paraId="46863C8C" w14:textId="10921986" w:rsidR="0043022B" w:rsidRPr="00E33745" w:rsidRDefault="0043022B" w:rsidP="0043022B">
            <w:pPr>
              <w:pStyle w:val="23"/>
              <w:spacing w:line="240" w:lineRule="auto"/>
              <w:ind w:firstLine="0"/>
              <w:jc w:val="left"/>
              <w:rPr>
                <w:rFonts w:ascii="Arial" w:hAnsi="Arial" w:cs="Arial"/>
              </w:rPr>
            </w:pPr>
            <w:r w:rsidRPr="00E33745">
              <w:rPr>
                <w:rFonts w:ascii="Arial" w:hAnsi="Arial" w:cs="Arial"/>
              </w:rPr>
              <w:t>ամօքսիցիլին+քլավու֊լանաթթու j01cr02</w:t>
            </w:r>
          </w:p>
        </w:tc>
      </w:tr>
      <w:tr w:rsidR="0043022B" w:rsidRPr="00A71D81" w14:paraId="586CB1CA" w14:textId="77777777" w:rsidTr="005D6A2B">
        <w:tc>
          <w:tcPr>
            <w:tcW w:w="1701" w:type="dxa"/>
            <w:vAlign w:val="center"/>
          </w:tcPr>
          <w:p w14:paraId="3741FFBB" w14:textId="488EDBBF" w:rsidR="0043022B" w:rsidRPr="00A71D81" w:rsidRDefault="0043022B" w:rsidP="0043022B">
            <w:pPr>
              <w:pStyle w:val="23"/>
              <w:spacing w:line="240" w:lineRule="auto"/>
              <w:ind w:firstLine="0"/>
              <w:jc w:val="center"/>
              <w:rPr>
                <w:rFonts w:ascii="GHEA Grapalat" w:hAnsi="GHEA Grapalat"/>
              </w:rPr>
            </w:pPr>
            <w:r>
              <w:rPr>
                <w:rFonts w:ascii="Arial Armenian" w:hAnsi="Arial Armenian"/>
                <w:sz w:val="16"/>
                <w:szCs w:val="16"/>
              </w:rPr>
              <w:t>6</w:t>
            </w:r>
          </w:p>
        </w:tc>
        <w:tc>
          <w:tcPr>
            <w:tcW w:w="1418" w:type="dxa"/>
            <w:vAlign w:val="center"/>
          </w:tcPr>
          <w:p w14:paraId="79FC6D44" w14:textId="4F860CB6" w:rsidR="0043022B" w:rsidRPr="00A71D81" w:rsidRDefault="0043022B" w:rsidP="0043022B">
            <w:pPr>
              <w:pStyle w:val="23"/>
              <w:spacing w:line="240" w:lineRule="auto"/>
              <w:ind w:firstLine="0"/>
              <w:jc w:val="center"/>
              <w:rPr>
                <w:rFonts w:ascii="GHEA Grapalat" w:hAnsi="GHEA Grapalat"/>
              </w:rPr>
            </w:pPr>
            <w:r>
              <w:rPr>
                <w:rFonts w:ascii="Arial Armenian" w:hAnsi="Arial Armenian"/>
                <w:color w:val="000000"/>
                <w:sz w:val="16"/>
                <w:szCs w:val="16"/>
              </w:rPr>
              <w:t>90160</w:t>
            </w:r>
          </w:p>
        </w:tc>
        <w:tc>
          <w:tcPr>
            <w:tcW w:w="7231" w:type="dxa"/>
            <w:vAlign w:val="center"/>
          </w:tcPr>
          <w:p w14:paraId="63F8BCB7" w14:textId="2B3C634D" w:rsidR="0043022B" w:rsidRPr="00E33745" w:rsidRDefault="0043022B" w:rsidP="0043022B">
            <w:pPr>
              <w:pStyle w:val="23"/>
              <w:spacing w:line="240" w:lineRule="auto"/>
              <w:ind w:firstLine="0"/>
              <w:jc w:val="left"/>
              <w:rPr>
                <w:rFonts w:ascii="Arial" w:hAnsi="Arial" w:cs="Arial"/>
              </w:rPr>
            </w:pPr>
            <w:r w:rsidRPr="00E33745">
              <w:rPr>
                <w:rFonts w:ascii="Arial" w:hAnsi="Arial" w:cs="Arial"/>
              </w:rPr>
              <w:t>ամօքսիցիլին+քլավու֊լանաթթու j01cr02</w:t>
            </w:r>
          </w:p>
        </w:tc>
      </w:tr>
      <w:tr w:rsidR="0043022B" w:rsidRPr="00A71D81" w14:paraId="02F818A0" w14:textId="77777777" w:rsidTr="005D6A2B">
        <w:tc>
          <w:tcPr>
            <w:tcW w:w="1701" w:type="dxa"/>
            <w:vAlign w:val="center"/>
          </w:tcPr>
          <w:p w14:paraId="5CED6F25" w14:textId="76A1E2FB" w:rsidR="0043022B" w:rsidRPr="00A71D81" w:rsidRDefault="0043022B" w:rsidP="0043022B">
            <w:pPr>
              <w:pStyle w:val="23"/>
              <w:spacing w:line="240" w:lineRule="auto"/>
              <w:ind w:firstLine="0"/>
              <w:jc w:val="center"/>
              <w:rPr>
                <w:rFonts w:ascii="GHEA Grapalat" w:hAnsi="GHEA Grapalat"/>
              </w:rPr>
            </w:pPr>
            <w:r>
              <w:rPr>
                <w:rFonts w:ascii="Arial Armenian" w:hAnsi="Arial Armenian"/>
                <w:sz w:val="16"/>
                <w:szCs w:val="16"/>
              </w:rPr>
              <w:t>7</w:t>
            </w:r>
          </w:p>
        </w:tc>
        <w:tc>
          <w:tcPr>
            <w:tcW w:w="1418" w:type="dxa"/>
            <w:vAlign w:val="center"/>
          </w:tcPr>
          <w:p w14:paraId="1BCDB356" w14:textId="082B4AD4" w:rsidR="0043022B" w:rsidRPr="00A71D81" w:rsidRDefault="0043022B" w:rsidP="0043022B">
            <w:pPr>
              <w:pStyle w:val="23"/>
              <w:spacing w:line="240" w:lineRule="auto"/>
              <w:ind w:firstLine="0"/>
              <w:jc w:val="center"/>
              <w:rPr>
                <w:rFonts w:ascii="GHEA Grapalat" w:hAnsi="GHEA Grapalat"/>
              </w:rPr>
            </w:pPr>
            <w:r>
              <w:rPr>
                <w:rFonts w:ascii="Arial Armenian" w:hAnsi="Arial Armenian"/>
                <w:sz w:val="16"/>
                <w:szCs w:val="16"/>
              </w:rPr>
              <w:t>652500</w:t>
            </w:r>
          </w:p>
        </w:tc>
        <w:tc>
          <w:tcPr>
            <w:tcW w:w="7231" w:type="dxa"/>
            <w:vAlign w:val="center"/>
          </w:tcPr>
          <w:p w14:paraId="3D65BC5D" w14:textId="63D1FA4E" w:rsidR="0043022B" w:rsidRPr="00E33745" w:rsidRDefault="0043022B" w:rsidP="0043022B">
            <w:pPr>
              <w:pStyle w:val="23"/>
              <w:spacing w:line="240" w:lineRule="auto"/>
              <w:ind w:firstLine="0"/>
              <w:jc w:val="left"/>
              <w:rPr>
                <w:rFonts w:ascii="Arial" w:hAnsi="Arial" w:cs="Arial"/>
              </w:rPr>
            </w:pPr>
            <w:r w:rsidRPr="00E33745">
              <w:rPr>
                <w:rFonts w:ascii="Arial" w:hAnsi="Arial" w:cs="Arial"/>
              </w:rPr>
              <w:t>բետահիստին (բետահիստինի դիհիդրոքլորիդ) N07CA01</w:t>
            </w:r>
          </w:p>
        </w:tc>
      </w:tr>
      <w:tr w:rsidR="0043022B" w:rsidRPr="00E33745" w14:paraId="6E25475F" w14:textId="77777777" w:rsidTr="005D6A2B">
        <w:tc>
          <w:tcPr>
            <w:tcW w:w="1701" w:type="dxa"/>
            <w:vAlign w:val="center"/>
          </w:tcPr>
          <w:p w14:paraId="02D567A1" w14:textId="442080F9" w:rsidR="0043022B" w:rsidRPr="00A71D81" w:rsidRDefault="0043022B" w:rsidP="0043022B">
            <w:pPr>
              <w:pStyle w:val="23"/>
              <w:spacing w:line="240" w:lineRule="auto"/>
              <w:ind w:firstLine="0"/>
              <w:jc w:val="center"/>
              <w:rPr>
                <w:rFonts w:ascii="GHEA Grapalat" w:hAnsi="GHEA Grapalat"/>
              </w:rPr>
            </w:pPr>
            <w:r>
              <w:rPr>
                <w:rFonts w:ascii="Arial Armenian" w:hAnsi="Arial Armenian"/>
                <w:sz w:val="16"/>
                <w:szCs w:val="16"/>
              </w:rPr>
              <w:t>8</w:t>
            </w:r>
          </w:p>
        </w:tc>
        <w:tc>
          <w:tcPr>
            <w:tcW w:w="1418" w:type="dxa"/>
            <w:vAlign w:val="center"/>
          </w:tcPr>
          <w:p w14:paraId="4FF53321" w14:textId="45655D2C" w:rsidR="0043022B" w:rsidRPr="00A71D81" w:rsidRDefault="0043022B" w:rsidP="0043022B">
            <w:pPr>
              <w:pStyle w:val="23"/>
              <w:spacing w:line="240" w:lineRule="auto"/>
              <w:ind w:firstLine="0"/>
              <w:jc w:val="center"/>
              <w:rPr>
                <w:rFonts w:ascii="GHEA Grapalat" w:hAnsi="GHEA Grapalat"/>
              </w:rPr>
            </w:pPr>
            <w:r>
              <w:rPr>
                <w:rFonts w:ascii="Arial Armenian" w:hAnsi="Arial Armenian"/>
                <w:color w:val="000000"/>
                <w:sz w:val="16"/>
                <w:szCs w:val="16"/>
              </w:rPr>
              <w:t>2910000</w:t>
            </w:r>
          </w:p>
        </w:tc>
        <w:tc>
          <w:tcPr>
            <w:tcW w:w="7231" w:type="dxa"/>
            <w:vAlign w:val="center"/>
          </w:tcPr>
          <w:p w14:paraId="0CB746D6" w14:textId="55886876" w:rsidR="0043022B" w:rsidRPr="00E33745" w:rsidRDefault="0043022B" w:rsidP="0043022B">
            <w:pPr>
              <w:pStyle w:val="23"/>
              <w:spacing w:line="240" w:lineRule="auto"/>
              <w:ind w:firstLine="0"/>
              <w:jc w:val="left"/>
              <w:rPr>
                <w:rFonts w:ascii="Arial" w:hAnsi="Arial" w:cs="Arial"/>
              </w:rPr>
            </w:pPr>
            <w:r w:rsidRPr="00E33745">
              <w:rPr>
                <w:rFonts w:ascii="Arial" w:hAnsi="Arial" w:cs="Arial"/>
              </w:rPr>
              <w:t>բիսոպրոլոլ</w:t>
            </w:r>
          </w:p>
        </w:tc>
      </w:tr>
      <w:tr w:rsidR="0043022B" w:rsidRPr="00A71D81" w14:paraId="444E08D2" w14:textId="77777777" w:rsidTr="005D6A2B">
        <w:tc>
          <w:tcPr>
            <w:tcW w:w="1701" w:type="dxa"/>
            <w:vAlign w:val="center"/>
          </w:tcPr>
          <w:p w14:paraId="0C16E1BE" w14:textId="6C5542FA" w:rsidR="0043022B" w:rsidRPr="00A71D81" w:rsidRDefault="0043022B" w:rsidP="0043022B">
            <w:pPr>
              <w:pStyle w:val="23"/>
              <w:spacing w:line="240" w:lineRule="auto"/>
              <w:ind w:firstLine="0"/>
              <w:jc w:val="center"/>
              <w:rPr>
                <w:rFonts w:ascii="GHEA Grapalat" w:hAnsi="GHEA Grapalat"/>
              </w:rPr>
            </w:pPr>
            <w:r>
              <w:rPr>
                <w:rFonts w:ascii="Arial Armenian" w:hAnsi="Arial Armenian"/>
                <w:sz w:val="16"/>
                <w:szCs w:val="16"/>
              </w:rPr>
              <w:t>9</w:t>
            </w:r>
          </w:p>
        </w:tc>
        <w:tc>
          <w:tcPr>
            <w:tcW w:w="1418" w:type="dxa"/>
            <w:vAlign w:val="center"/>
          </w:tcPr>
          <w:p w14:paraId="64DEDB7C" w14:textId="4E7F82CB" w:rsidR="0043022B" w:rsidRPr="00A71D81" w:rsidRDefault="0043022B" w:rsidP="0043022B">
            <w:pPr>
              <w:pStyle w:val="23"/>
              <w:spacing w:line="240" w:lineRule="auto"/>
              <w:ind w:firstLine="0"/>
              <w:jc w:val="center"/>
              <w:rPr>
                <w:rFonts w:ascii="GHEA Grapalat" w:hAnsi="GHEA Grapalat"/>
              </w:rPr>
            </w:pPr>
            <w:r w:rsidRPr="008A0544">
              <w:rPr>
                <w:rFonts w:ascii="Arial Armenian" w:hAnsi="Arial Armenian"/>
                <w:lang w:val="hy-AM"/>
              </w:rPr>
              <w:t>96000</w:t>
            </w:r>
          </w:p>
        </w:tc>
        <w:tc>
          <w:tcPr>
            <w:tcW w:w="7231" w:type="dxa"/>
            <w:vAlign w:val="center"/>
          </w:tcPr>
          <w:p w14:paraId="54971D5B" w14:textId="19632FE4" w:rsidR="0043022B" w:rsidRPr="00E33745" w:rsidRDefault="0043022B" w:rsidP="0043022B">
            <w:pPr>
              <w:pStyle w:val="23"/>
              <w:spacing w:line="240" w:lineRule="auto"/>
              <w:ind w:firstLine="0"/>
              <w:rPr>
                <w:rFonts w:ascii="Arial" w:hAnsi="Arial" w:cs="Arial"/>
              </w:rPr>
            </w:pPr>
            <w:r w:rsidRPr="008A0544">
              <w:rPr>
                <w:rFonts w:ascii="Arial" w:hAnsi="Arial" w:cs="Arial"/>
              </w:rPr>
              <w:t>Նիֆիդիպին</w:t>
            </w:r>
          </w:p>
        </w:tc>
      </w:tr>
      <w:tr w:rsidR="0043022B" w:rsidRPr="00E33745" w14:paraId="0AA78454" w14:textId="77777777" w:rsidTr="005D6A2B">
        <w:tc>
          <w:tcPr>
            <w:tcW w:w="1701" w:type="dxa"/>
            <w:vAlign w:val="center"/>
          </w:tcPr>
          <w:p w14:paraId="00B53530" w14:textId="33AD1F12" w:rsidR="0043022B" w:rsidRPr="00A71D81" w:rsidRDefault="0043022B" w:rsidP="0043022B">
            <w:pPr>
              <w:pStyle w:val="23"/>
              <w:spacing w:line="240" w:lineRule="auto"/>
              <w:ind w:firstLine="0"/>
              <w:jc w:val="center"/>
              <w:rPr>
                <w:rFonts w:ascii="GHEA Grapalat" w:hAnsi="GHEA Grapalat"/>
              </w:rPr>
            </w:pPr>
            <w:r>
              <w:rPr>
                <w:rFonts w:ascii="Arial Armenian" w:hAnsi="Arial Armenian"/>
                <w:sz w:val="16"/>
                <w:szCs w:val="16"/>
              </w:rPr>
              <w:t>10</w:t>
            </w:r>
          </w:p>
        </w:tc>
        <w:tc>
          <w:tcPr>
            <w:tcW w:w="1418" w:type="dxa"/>
            <w:vAlign w:val="center"/>
          </w:tcPr>
          <w:p w14:paraId="42C61E32" w14:textId="29A929BC" w:rsidR="0043022B" w:rsidRPr="00A71D81" w:rsidRDefault="0043022B" w:rsidP="0043022B">
            <w:pPr>
              <w:pStyle w:val="23"/>
              <w:spacing w:line="240" w:lineRule="auto"/>
              <w:ind w:firstLine="0"/>
              <w:jc w:val="center"/>
              <w:rPr>
                <w:rFonts w:ascii="GHEA Grapalat" w:hAnsi="GHEA Grapalat"/>
              </w:rPr>
            </w:pPr>
            <w:r w:rsidRPr="008A0544">
              <w:rPr>
                <w:rFonts w:ascii="Arial Armenian" w:hAnsi="Arial Armenian"/>
              </w:rPr>
              <w:t>24000</w:t>
            </w:r>
          </w:p>
        </w:tc>
        <w:tc>
          <w:tcPr>
            <w:tcW w:w="7231" w:type="dxa"/>
            <w:vAlign w:val="center"/>
          </w:tcPr>
          <w:p w14:paraId="45814100" w14:textId="0BE62BEA" w:rsidR="0043022B" w:rsidRPr="00E33745" w:rsidRDefault="0043022B" w:rsidP="0043022B">
            <w:pPr>
              <w:pStyle w:val="23"/>
              <w:spacing w:line="240" w:lineRule="auto"/>
              <w:ind w:firstLine="0"/>
              <w:rPr>
                <w:rFonts w:ascii="Arial" w:hAnsi="Arial" w:cs="Arial"/>
              </w:rPr>
            </w:pPr>
            <w:r w:rsidRPr="008A0544">
              <w:rPr>
                <w:rFonts w:ascii="Arial" w:hAnsi="Arial" w:cs="Arial"/>
              </w:rPr>
              <w:t>Սենոզիդներ</w:t>
            </w:r>
            <w:r w:rsidRPr="00E33745">
              <w:rPr>
                <w:rFonts w:ascii="Arial" w:hAnsi="Arial" w:cs="Arial"/>
              </w:rPr>
              <w:t xml:space="preserve"> A,B</w:t>
            </w:r>
          </w:p>
        </w:tc>
      </w:tr>
      <w:tr w:rsidR="0043022B" w:rsidRPr="00A71D81" w14:paraId="68B55D1E" w14:textId="77777777" w:rsidTr="005D6A2B">
        <w:tc>
          <w:tcPr>
            <w:tcW w:w="1701" w:type="dxa"/>
            <w:vAlign w:val="center"/>
          </w:tcPr>
          <w:p w14:paraId="7AB3E934" w14:textId="3FF54975" w:rsidR="0043022B" w:rsidRPr="00A71D81" w:rsidRDefault="0043022B" w:rsidP="0043022B">
            <w:pPr>
              <w:pStyle w:val="23"/>
              <w:spacing w:line="240" w:lineRule="auto"/>
              <w:ind w:firstLine="0"/>
              <w:jc w:val="center"/>
              <w:rPr>
                <w:rFonts w:ascii="GHEA Grapalat" w:hAnsi="GHEA Grapalat"/>
              </w:rPr>
            </w:pPr>
            <w:r>
              <w:rPr>
                <w:rFonts w:ascii="Arial Armenian" w:hAnsi="Arial Armenian"/>
                <w:sz w:val="16"/>
                <w:szCs w:val="16"/>
              </w:rPr>
              <w:t>11</w:t>
            </w:r>
          </w:p>
        </w:tc>
        <w:tc>
          <w:tcPr>
            <w:tcW w:w="1418" w:type="dxa"/>
            <w:vAlign w:val="center"/>
          </w:tcPr>
          <w:p w14:paraId="63066F0B" w14:textId="5C5434F1" w:rsidR="0043022B" w:rsidRPr="00A71D81" w:rsidRDefault="0043022B" w:rsidP="0043022B">
            <w:pPr>
              <w:pStyle w:val="23"/>
              <w:spacing w:line="240" w:lineRule="auto"/>
              <w:ind w:firstLine="0"/>
              <w:jc w:val="center"/>
              <w:rPr>
                <w:rFonts w:ascii="GHEA Grapalat" w:hAnsi="GHEA Grapalat"/>
              </w:rPr>
            </w:pPr>
            <w:r w:rsidRPr="008A0544">
              <w:rPr>
                <w:rFonts w:ascii="Arial Armenian" w:hAnsi="Arial Armenian"/>
              </w:rPr>
              <w:t>10590</w:t>
            </w:r>
          </w:p>
        </w:tc>
        <w:tc>
          <w:tcPr>
            <w:tcW w:w="7231" w:type="dxa"/>
            <w:vAlign w:val="center"/>
          </w:tcPr>
          <w:p w14:paraId="08DEDC48" w14:textId="468CF3A7" w:rsidR="0043022B" w:rsidRPr="00E33745" w:rsidRDefault="0043022B" w:rsidP="0043022B">
            <w:pPr>
              <w:pStyle w:val="23"/>
              <w:spacing w:line="240" w:lineRule="auto"/>
              <w:ind w:firstLine="0"/>
              <w:rPr>
                <w:rFonts w:ascii="Arial" w:hAnsi="Arial" w:cs="Arial"/>
              </w:rPr>
            </w:pPr>
            <w:r w:rsidRPr="008A0544">
              <w:rPr>
                <w:rFonts w:ascii="Arial" w:hAnsi="Arial" w:cs="Arial"/>
              </w:rPr>
              <w:t>Քսիլոմետազոլին</w:t>
            </w:r>
            <w:r w:rsidRPr="00E33745">
              <w:rPr>
                <w:rFonts w:ascii="Arial" w:hAnsi="Arial" w:cs="Arial"/>
              </w:rPr>
              <w:t xml:space="preserve"> 2</w:t>
            </w:r>
          </w:p>
        </w:tc>
      </w:tr>
      <w:tr w:rsidR="00E33745" w:rsidRPr="00E33745" w14:paraId="74C4EF1D" w14:textId="77777777" w:rsidTr="00042797">
        <w:tc>
          <w:tcPr>
            <w:tcW w:w="1701" w:type="dxa"/>
          </w:tcPr>
          <w:p w14:paraId="0EDB855F" w14:textId="77777777" w:rsidR="00E33745" w:rsidRPr="004A7364" w:rsidRDefault="00E33745" w:rsidP="00E33745">
            <w:pPr>
              <w:pStyle w:val="23"/>
              <w:spacing w:line="240" w:lineRule="auto"/>
              <w:ind w:firstLine="0"/>
              <w:jc w:val="center"/>
            </w:pPr>
          </w:p>
        </w:tc>
        <w:tc>
          <w:tcPr>
            <w:tcW w:w="1418" w:type="dxa"/>
            <w:vAlign w:val="center"/>
          </w:tcPr>
          <w:p w14:paraId="1698476F" w14:textId="46833089" w:rsidR="00E33745" w:rsidRDefault="00E33745" w:rsidP="00E33745">
            <w:pPr>
              <w:pStyle w:val="23"/>
              <w:spacing w:line="240" w:lineRule="auto"/>
              <w:ind w:firstLine="0"/>
              <w:jc w:val="center"/>
              <w:rPr>
                <w:rFonts w:ascii="Arial Armenian" w:hAnsi="Arial Armenian"/>
                <w:color w:val="000000"/>
                <w:sz w:val="16"/>
                <w:szCs w:val="16"/>
              </w:rPr>
            </w:pPr>
          </w:p>
        </w:tc>
        <w:tc>
          <w:tcPr>
            <w:tcW w:w="7231" w:type="dxa"/>
            <w:vAlign w:val="center"/>
          </w:tcPr>
          <w:p w14:paraId="3348FFB2" w14:textId="77777777" w:rsidR="00E33745" w:rsidRPr="00E33745" w:rsidRDefault="00E33745" w:rsidP="00E33745">
            <w:pPr>
              <w:pStyle w:val="23"/>
              <w:spacing w:line="240" w:lineRule="auto"/>
              <w:ind w:firstLine="0"/>
              <w:rPr>
                <w:rFonts w:ascii="Arial" w:hAnsi="Arial" w:cs="Arial"/>
                <w:b/>
                <w:i/>
              </w:rPr>
            </w:pPr>
            <w:r w:rsidRPr="00E33745">
              <w:rPr>
                <w:rFonts w:ascii="Arial" w:hAnsi="Arial" w:cs="Arial"/>
                <w:b/>
                <w:i/>
              </w:rPr>
              <w:t xml:space="preserve">Դեղատնային Դեղորայք /անվճար և զեղչով 30-50%/  -   </w:t>
            </w:r>
          </w:p>
          <w:p w14:paraId="6AF93075" w14:textId="00BED048" w:rsidR="00E33745" w:rsidRPr="004A7364" w:rsidRDefault="00E33745" w:rsidP="00E33745">
            <w:pPr>
              <w:pStyle w:val="23"/>
              <w:spacing w:line="240" w:lineRule="auto"/>
              <w:ind w:firstLine="0"/>
              <w:rPr>
                <w:rFonts w:ascii="Arial" w:hAnsi="Arial" w:cs="Arial"/>
              </w:rPr>
            </w:pPr>
            <w:r w:rsidRPr="00E33745">
              <w:rPr>
                <w:rFonts w:ascii="Arial" w:hAnsi="Arial" w:cs="Arial"/>
                <w:b/>
                <w:i/>
              </w:rPr>
              <w:t>Սարի Թաղ Պոլիկլինիկա</w:t>
            </w:r>
          </w:p>
        </w:tc>
      </w:tr>
      <w:tr w:rsidR="00E33745" w:rsidRPr="00E33745" w14:paraId="64468084" w14:textId="77777777" w:rsidTr="00042797">
        <w:tc>
          <w:tcPr>
            <w:tcW w:w="1701" w:type="dxa"/>
          </w:tcPr>
          <w:p w14:paraId="4C7BC530" w14:textId="5657724B" w:rsidR="00E33745" w:rsidRPr="00E33745" w:rsidRDefault="0043022B" w:rsidP="00E33745">
            <w:pPr>
              <w:pStyle w:val="23"/>
              <w:spacing w:line="240" w:lineRule="auto"/>
              <w:ind w:firstLine="0"/>
              <w:jc w:val="center"/>
              <w:rPr>
                <w:rFonts w:ascii="Arial" w:hAnsi="Arial"/>
                <w:lang w:val="hy-AM"/>
              </w:rPr>
            </w:pPr>
            <w:r>
              <w:rPr>
                <w:rFonts w:ascii="Arial" w:hAnsi="Arial"/>
                <w:lang w:val="hy-AM"/>
              </w:rPr>
              <w:t>12</w:t>
            </w:r>
          </w:p>
        </w:tc>
        <w:tc>
          <w:tcPr>
            <w:tcW w:w="1418" w:type="dxa"/>
            <w:vAlign w:val="center"/>
          </w:tcPr>
          <w:p w14:paraId="4348AABD" w14:textId="6FA1A19B" w:rsidR="00E33745" w:rsidRDefault="005C07ED" w:rsidP="00E33745">
            <w:pPr>
              <w:jc w:val="center"/>
              <w:rPr>
                <w:rFonts w:ascii="Arial Armenian" w:hAnsi="Arial Armenian"/>
                <w:color w:val="000000"/>
                <w:sz w:val="16"/>
                <w:szCs w:val="16"/>
              </w:rPr>
            </w:pPr>
            <w:r>
              <w:rPr>
                <w:rFonts w:ascii="Arial Armenian" w:hAnsi="Arial Armenian"/>
                <w:color w:val="000000"/>
                <w:sz w:val="16"/>
                <w:szCs w:val="16"/>
              </w:rPr>
              <w:t>99000</w:t>
            </w:r>
          </w:p>
        </w:tc>
        <w:tc>
          <w:tcPr>
            <w:tcW w:w="7231" w:type="dxa"/>
            <w:vAlign w:val="center"/>
          </w:tcPr>
          <w:p w14:paraId="55CAE881" w14:textId="064EBCFD" w:rsidR="00E33745" w:rsidRPr="00E33745" w:rsidRDefault="00E33745" w:rsidP="00E33745">
            <w:pPr>
              <w:jc w:val="both"/>
              <w:rPr>
                <w:rFonts w:ascii="Arial Armenian" w:hAnsi="Arial Armenian"/>
                <w:sz w:val="16"/>
                <w:szCs w:val="16"/>
              </w:rPr>
            </w:pPr>
            <w:r>
              <w:rPr>
                <w:rFonts w:ascii="Arial" w:hAnsi="Arial" w:cs="Arial"/>
                <w:sz w:val="16"/>
                <w:szCs w:val="16"/>
              </w:rPr>
              <w:t>Ատորվաստատին</w:t>
            </w:r>
          </w:p>
        </w:tc>
      </w:tr>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543D65B"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71B87" w:rsidRPr="00E71B8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FF7F72">
        <w:rPr>
          <w:rFonts w:ascii="GHEA Grapalat" w:hAnsi="GHEA Grapalat" w:cs="Sylfaen"/>
          <w:szCs w:val="24"/>
          <w:lang w:val="hy-AM"/>
        </w:rPr>
        <w:t>11։30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71B87" w:rsidRPr="00E71B87">
        <w:rPr>
          <w:rFonts w:ascii="GHEA Grapalat" w:hAnsi="GHEA Grapalat" w:cs="Sylfaen"/>
          <w:szCs w:val="24"/>
          <w:lang w:val="hy-AM"/>
        </w:rPr>
        <w:t>Ք.Երևան, Տիգրան Մեծի 36ա</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8D2418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E71B87" w:rsidRPr="00E71B87">
        <w:rPr>
          <w:rFonts w:ascii="GHEA Grapalat" w:hAnsi="GHEA Grapalat" w:cs="Sylfaen"/>
          <w:szCs w:val="24"/>
          <w:lang w:val="hy-AM"/>
        </w:rPr>
        <w:t>Է.Գրիգորյանը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5E5C7C15"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A2791B">
        <w:rPr>
          <w:rFonts w:ascii="GHEA Grapalat" w:hAnsi="GHEA Grapalat" w:cs="Sylfaen"/>
          <w:sz w:val="20"/>
          <w:szCs w:val="24"/>
          <w:lang w:val="hy-AM" w:eastAsia="en-US"/>
        </w:rPr>
        <w:t>Դեղորայքի</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645FAF9"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E71B87">
        <w:rPr>
          <w:rFonts w:ascii="GHEA Grapalat" w:hAnsi="GHEA Grapalat" w:cs="Sylfaen"/>
          <w:szCs w:val="24"/>
          <w:lang w:val="en-US"/>
        </w:rPr>
        <w:t>հայտարարությունը</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հրավերը</w:t>
      </w:r>
      <w:r w:rsidR="004348F9" w:rsidRPr="008F1434">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հաշված</w:t>
      </w:r>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r w:rsidR="004348F9" w:rsidRPr="00E71B87">
        <w:rPr>
          <w:rFonts w:ascii="GHEA Grapalat" w:hAnsi="GHEA Grapalat" w:cs="Sylfaen"/>
          <w:szCs w:val="24"/>
          <w:lang w:val="en-US"/>
        </w:rPr>
        <w:t>րդ</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օրվա</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ժամը</w:t>
      </w:r>
      <w:r w:rsidR="004348F9" w:rsidRPr="008F1434">
        <w:rPr>
          <w:rFonts w:ascii="GHEA Grapalat" w:hAnsi="GHEA Grapalat" w:cs="Sylfaen"/>
          <w:szCs w:val="24"/>
        </w:rPr>
        <w:t xml:space="preserve"> «</w:t>
      </w:r>
      <w:r w:rsidR="00FF7F72">
        <w:rPr>
          <w:rFonts w:ascii="GHEA Grapalat" w:hAnsi="GHEA Grapalat" w:cs="Sylfaen"/>
          <w:szCs w:val="24"/>
        </w:rPr>
        <w:t>11։30</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/երկու/</w:t>
      </w:r>
      <w:r w:rsidR="00C9175D">
        <w:rPr>
          <w:rFonts w:ascii="GHEA Grapalat" w:hAnsi="GHEA Grapalat"/>
          <w:b/>
          <w:sz w:val="20"/>
          <w:szCs w:val="20"/>
          <w:lang w:val="es-ES"/>
        </w:rPr>
        <w:t xml:space="preserve"> </w:t>
      </w:r>
      <w:r w:rsidRPr="00C9175D">
        <w:rPr>
          <w:rFonts w:ascii="GHEA Grapalat" w:hAnsi="GHEA Grapalat"/>
          <w:b/>
          <w:sz w:val="20"/>
          <w:szCs w:val="20"/>
        </w:rPr>
        <w:t>օրինակ</w:t>
      </w:r>
      <w:r w:rsidRPr="00C9175D">
        <w:rPr>
          <w:rFonts w:ascii="GHEA Grapalat" w:hAnsi="GHEA Grapalat"/>
          <w:b/>
          <w:sz w:val="20"/>
          <w:szCs w:val="20"/>
          <w:lang w:val="es-ES"/>
        </w:rPr>
        <w:t xml:space="preserve"> </w:t>
      </w:r>
      <w:r w:rsidRPr="00C9175D">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7411A43B" w:rsidR="00B2572B" w:rsidRPr="00A71D81" w:rsidRDefault="0029628B" w:rsidP="00EF3662">
      <w:pPr>
        <w:pStyle w:val="31"/>
        <w:spacing w:line="240" w:lineRule="auto"/>
        <w:jc w:val="right"/>
        <w:rPr>
          <w:rFonts w:ascii="GHEA Grapalat" w:hAnsi="GHEA Grapalat" w:cs="Arial"/>
          <w:b/>
          <w:lang w:val="es-ES"/>
        </w:rPr>
      </w:pPr>
      <w:r>
        <w:rPr>
          <w:rFonts w:ascii="GHEA Grapalat" w:hAnsi="GHEA Grapalat"/>
          <w:sz w:val="24"/>
          <w:szCs w:val="24"/>
          <w:lang w:val="af-ZA"/>
        </w:rPr>
        <w:t>Թ17ՊՈԼ-ԳՀԱՊՁԲ-23/9-ԴԵՂ</w:t>
      </w:r>
      <w:r w:rsidR="00C9175D" w:rsidRPr="00C9175D">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777777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Pr="00A71D81">
        <w:rPr>
          <w:rFonts w:ascii="GHEA Grapalat" w:hAnsi="GHEA Grapalat" w:cs="Sylfaen"/>
          <w:sz w:val="20"/>
          <w:szCs w:val="20"/>
          <w:lang w:val="es-ES"/>
        </w:rPr>
        <w:t>ԲՄԱՊՁԲ</w:t>
      </w:r>
      <w:r w:rsidRPr="00A71D81">
        <w:rPr>
          <w:rFonts w:ascii="GHEA Grapalat" w:hAnsi="GHEA Grapalat" w:cs="Arial"/>
          <w:sz w:val="20"/>
          <w:szCs w:val="20"/>
          <w:lang w:val="es-ES"/>
        </w:rPr>
        <w:t>---/---</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4C98B0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9628B">
        <w:rPr>
          <w:rFonts w:ascii="GHEA Grapalat" w:hAnsi="GHEA Grapalat" w:cs="Arial"/>
          <w:sz w:val="20"/>
          <w:szCs w:val="20"/>
          <w:lang w:val="es-ES"/>
        </w:rPr>
        <w:t>Թ17ՊՈԼ-ԳՀԱՊՁԲ-23/9-ԴԵՂ</w:t>
      </w:r>
      <w:r w:rsidR="00C9175D" w:rsidRPr="00C9175D">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537933B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29628B">
        <w:rPr>
          <w:rFonts w:ascii="GHEA Grapalat" w:hAnsi="GHEA Grapalat"/>
          <w:lang w:val="es-ES"/>
        </w:rPr>
        <w:t>Թ17ՊՈԼ-ԳՀԱՊՁԲ-23/9-ԴԵՂ</w:t>
      </w:r>
      <w:r w:rsidR="00C9175D" w:rsidRPr="00C9175D">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DF88C5B" w:rsidR="000B1088" w:rsidRPr="00A71D81" w:rsidRDefault="0029628B" w:rsidP="000B1088">
      <w:pPr>
        <w:pStyle w:val="31"/>
        <w:spacing w:line="240" w:lineRule="auto"/>
        <w:jc w:val="right"/>
        <w:rPr>
          <w:rFonts w:ascii="GHEA Grapalat" w:hAnsi="GHEA Grapalat" w:cs="Arial"/>
          <w:b/>
          <w:lang w:val="hy-AM"/>
        </w:rPr>
      </w:pPr>
      <w:r>
        <w:rPr>
          <w:rFonts w:ascii="GHEA Grapalat" w:hAnsi="GHEA Grapalat"/>
          <w:sz w:val="24"/>
          <w:szCs w:val="24"/>
          <w:lang w:val="hy-AM"/>
        </w:rPr>
        <w:t>Թ17ՊՈԼ-ԳՀԱՊՁԲ-23/9-ԴԵՂ</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AEF614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628B">
        <w:rPr>
          <w:rFonts w:ascii="GHEA Grapalat" w:hAnsi="GHEA Grapalat" w:cs="Arial"/>
          <w:sz w:val="20"/>
          <w:szCs w:val="20"/>
          <w:lang w:val="es-ES"/>
        </w:rPr>
        <w:t>Թ17ՊՈԼ-ԳՀԱՊՁԲ-23/9-ԴԵՂ</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F27F5CD" w:rsidR="00BF1194" w:rsidRPr="00A71D81" w:rsidRDefault="0029628B" w:rsidP="00BF1194">
      <w:pPr>
        <w:pStyle w:val="31"/>
        <w:spacing w:line="240" w:lineRule="auto"/>
        <w:jc w:val="right"/>
        <w:rPr>
          <w:rFonts w:ascii="GHEA Grapalat" w:hAnsi="GHEA Grapalat" w:cs="Arial"/>
          <w:b/>
          <w:lang w:val="hy-AM"/>
        </w:rPr>
      </w:pPr>
      <w:r>
        <w:rPr>
          <w:rFonts w:ascii="GHEA Grapalat" w:hAnsi="GHEA Grapalat"/>
          <w:sz w:val="24"/>
          <w:szCs w:val="24"/>
          <w:lang w:val="hy-AM"/>
        </w:rPr>
        <w:t>Թ17ՊՈԼ-ԳՀԱՊՁԲ-23/9-ԴԵՂ</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AE35937" w:rsidR="00B2572B" w:rsidRPr="00A71D81" w:rsidRDefault="0029628B" w:rsidP="00EF3662">
      <w:pPr>
        <w:pStyle w:val="31"/>
        <w:spacing w:line="240" w:lineRule="auto"/>
        <w:jc w:val="right"/>
        <w:rPr>
          <w:rFonts w:ascii="GHEA Grapalat" w:hAnsi="GHEA Grapalat" w:cs="Arial"/>
          <w:b/>
          <w:lang w:val="hy-AM"/>
        </w:rPr>
      </w:pPr>
      <w:r>
        <w:rPr>
          <w:rFonts w:ascii="GHEA Grapalat" w:hAnsi="GHEA Grapalat"/>
          <w:b/>
          <w:i/>
          <w:lang w:val="af-ZA"/>
        </w:rPr>
        <w:t>Թ17ՊՈԼ-ԳՀԱՊՁԲ-23/9-ԴԵՂ</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B2E573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29628B">
        <w:rPr>
          <w:rFonts w:ascii="GHEA Grapalat" w:hAnsi="GHEA Grapalat" w:cs="Arial"/>
          <w:sz w:val="20"/>
          <w:szCs w:val="20"/>
          <w:lang w:val="es-ES"/>
        </w:rPr>
        <w:t>Թ17ՊՈԼ-ԳՀԱՊՁԲ-23/9-ԴԵՂ</w:t>
      </w:r>
      <w:r w:rsidR="007C5D06" w:rsidRPr="007C5D0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C6E0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C6E0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C6E0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C6E0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6200E72" w:rsidR="007862B1" w:rsidRPr="00A71D81" w:rsidRDefault="0029628B" w:rsidP="007862B1">
      <w:pPr>
        <w:pStyle w:val="31"/>
        <w:spacing w:line="240" w:lineRule="auto"/>
        <w:jc w:val="right"/>
        <w:rPr>
          <w:rFonts w:ascii="GHEA Grapalat" w:hAnsi="GHEA Grapalat" w:cs="Arial"/>
          <w:b/>
          <w:lang w:val="hy-AM"/>
        </w:rPr>
      </w:pPr>
      <w:r>
        <w:rPr>
          <w:rFonts w:ascii="GHEA Grapalat" w:hAnsi="GHEA Grapalat"/>
          <w:b/>
          <w:i/>
          <w:lang w:val="af-ZA"/>
        </w:rPr>
        <w:t>Թ17ՊՈԼ-ԳՀԱՊՁԲ-23/9-ԴԵՂ</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B5F7E02"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9. Շահառուի  անվանումը, կամ անուն ազգանուն ` &lt;&lt;Թիվ 17 պոլիկլինիկա&gt;&gt; ՓԲԸ</w:t>
            </w:r>
          </w:p>
        </w:tc>
      </w:tr>
      <w:tr w:rsidR="007C5D0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11D96B"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61C7AC"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61F397"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7C5D0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42A88" w:rsidR="007C5D06" w:rsidRPr="00A71D81" w:rsidRDefault="007C5D06" w:rsidP="007C5D0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Pr>
                <w:rFonts w:ascii="GHEA Grapalat" w:hAnsi="GHEA Grapalat" w:cs="Sylfaen"/>
                <w:sz w:val="20"/>
                <w:szCs w:val="20"/>
              </w:rPr>
              <w:t xml:space="preserve"> Շահառուի հաշվի համարը (հշ.N) 1510036375510100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C6E0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C6E0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C6E0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C6E0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C6E0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45723803" w:rsidR="00631658" w:rsidRPr="00A71D81" w:rsidRDefault="0029628B" w:rsidP="00631658">
      <w:pPr>
        <w:pStyle w:val="31"/>
        <w:spacing w:line="240" w:lineRule="auto"/>
        <w:jc w:val="right"/>
        <w:rPr>
          <w:rFonts w:ascii="GHEA Grapalat" w:hAnsi="GHEA Grapalat" w:cs="Sylfaen"/>
          <w:b/>
          <w:lang w:val="hy-AM"/>
        </w:rPr>
      </w:pPr>
      <w:r>
        <w:rPr>
          <w:rFonts w:ascii="GHEA Grapalat" w:hAnsi="GHEA Grapalat"/>
          <w:b/>
          <w:i/>
          <w:lang w:val="af-ZA"/>
        </w:rPr>
        <w:t>Թ17ՊՈԼ-ԳՀԱՊՁԲ-23/9-ԴԵՂ</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5E0D019"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9. Շահառուի  անվանումը, կամ անուն ազգանուն ` &lt;&lt;Թիվ 17 պոլիկլինիկա&gt;&gt; ՓԲԸ</w:t>
            </w:r>
          </w:p>
        </w:tc>
      </w:tr>
      <w:tr w:rsidR="007C5D0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81C6EC"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F0CFF3"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2BA349C"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27A73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sidR="007C5D06">
              <w:rPr>
                <w:rFonts w:ascii="GHEA Grapalat" w:hAnsi="GHEA Grapalat" w:cs="Sylfaen"/>
                <w:sz w:val="20"/>
                <w:szCs w:val="20"/>
              </w:rPr>
              <w:t xml:space="preserve"> Շահառուի հաշվի համարը (հշ.N) 1510036375510100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C6E0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C6E0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C6E0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C6E0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C6E0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8564707" w:rsidR="00071D1C" w:rsidRPr="00A71D81" w:rsidRDefault="0029628B" w:rsidP="00EF3662">
      <w:pPr>
        <w:pStyle w:val="31"/>
        <w:spacing w:line="240" w:lineRule="auto"/>
        <w:jc w:val="right"/>
        <w:rPr>
          <w:rFonts w:ascii="GHEA Grapalat" w:hAnsi="GHEA Grapalat" w:cs="Sylfaen"/>
          <w:b/>
          <w:lang w:val="hy-AM"/>
        </w:rPr>
      </w:pPr>
      <w:r>
        <w:rPr>
          <w:rFonts w:ascii="GHEA Grapalat" w:hAnsi="GHEA Grapalat"/>
          <w:b/>
          <w:i/>
          <w:lang w:val="af-ZA"/>
        </w:rPr>
        <w:t>Թ17ՊՈԼ-ԳՀԱՊՁԲ-23/9-ԴԵՂ</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7EAA39C" w14:textId="736DE443" w:rsidR="009E7146" w:rsidRPr="009E7146" w:rsidRDefault="009E7146" w:rsidP="009E7146">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վճարել</w:t>
      </w:r>
      <w:r w:rsidRPr="002D5DD6">
        <w:rPr>
          <w:rFonts w:ascii="GHEA Grapalat" w:hAnsi="GHEA Grapalat" w:cs="Times Armenian"/>
          <w:b/>
          <w:sz w:val="20"/>
          <w:lang w:val="hy-AM"/>
        </w:rPr>
        <w:t xml:space="preserve"> </w:t>
      </w:r>
      <w:r w:rsidRPr="002D5DD6">
        <w:rPr>
          <w:rFonts w:ascii="GHEA Grapalat" w:hAnsi="GHEA Grapalat" w:cs="Sylfaen"/>
          <w:b/>
          <w:sz w:val="20"/>
          <w:lang w:val="hy-AM"/>
        </w:rPr>
        <w:t>դրա</w:t>
      </w:r>
      <w:r w:rsidRPr="002D5DD6">
        <w:rPr>
          <w:rFonts w:ascii="GHEA Grapalat" w:hAnsi="GHEA Grapalat" w:cs="Times Armenian"/>
          <w:b/>
          <w:sz w:val="20"/>
          <w:lang w:val="hy-AM"/>
        </w:rPr>
        <w:t xml:space="preserve"> </w:t>
      </w:r>
      <w:r w:rsidRPr="002D5DD6">
        <w:rPr>
          <w:rFonts w:ascii="GHEA Grapalat" w:hAnsi="GHEA Grapalat" w:cs="Sylfaen"/>
          <w:b/>
          <w:sz w:val="20"/>
          <w:lang w:val="hy-AM"/>
        </w:rPr>
        <w:t>համար</w:t>
      </w:r>
      <w:r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78401590" w14:textId="59DAD7B9" w:rsidR="009E7146" w:rsidRPr="008C3997" w:rsidRDefault="009E7146" w:rsidP="009E7146">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6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1899"/>
        <w:gridCol w:w="1134"/>
        <w:gridCol w:w="3969"/>
        <w:gridCol w:w="1384"/>
        <w:gridCol w:w="858"/>
        <w:gridCol w:w="1043"/>
        <w:gridCol w:w="1218"/>
        <w:gridCol w:w="1134"/>
        <w:gridCol w:w="884"/>
        <w:gridCol w:w="16"/>
      </w:tblGrid>
      <w:tr w:rsidR="00071D1C" w:rsidRPr="00E77C86" w14:paraId="3342AEC9" w14:textId="77777777" w:rsidTr="008F0772">
        <w:trPr>
          <w:jc w:val="center"/>
        </w:trPr>
        <w:tc>
          <w:tcPr>
            <w:tcW w:w="16284" w:type="dxa"/>
            <w:gridSpan w:val="12"/>
          </w:tcPr>
          <w:p w14:paraId="5280D39A"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Ապրանքի</w:t>
            </w:r>
          </w:p>
        </w:tc>
      </w:tr>
      <w:tr w:rsidR="00071D1C" w:rsidRPr="00E77C86" w14:paraId="767E5C25" w14:textId="77777777" w:rsidTr="008F0772">
        <w:trPr>
          <w:gridAfter w:val="1"/>
          <w:wAfter w:w="16" w:type="dxa"/>
          <w:trHeight w:val="219"/>
          <w:jc w:val="center"/>
        </w:trPr>
        <w:tc>
          <w:tcPr>
            <w:tcW w:w="1337" w:type="dxa"/>
            <w:vMerge w:val="restart"/>
            <w:vAlign w:val="center"/>
          </w:tcPr>
          <w:p w14:paraId="203827D1"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հրավերով նախատեսված չափաբաժնի համարը</w:t>
            </w:r>
          </w:p>
        </w:tc>
        <w:tc>
          <w:tcPr>
            <w:tcW w:w="1408" w:type="dxa"/>
            <w:vMerge w:val="restart"/>
            <w:vAlign w:val="center"/>
          </w:tcPr>
          <w:p w14:paraId="255C4BC1"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գնումների պլանով նախատեսված միջանցիկ ծածկագիրը` ըստ ԳՄԱ դասակարգման (CPV)</w:t>
            </w:r>
          </w:p>
        </w:tc>
        <w:tc>
          <w:tcPr>
            <w:tcW w:w="1899" w:type="dxa"/>
            <w:vMerge w:val="restart"/>
            <w:vAlign w:val="center"/>
          </w:tcPr>
          <w:p w14:paraId="60D2E1E2"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 xml:space="preserve">անվանումը </w:t>
            </w:r>
          </w:p>
        </w:tc>
        <w:tc>
          <w:tcPr>
            <w:tcW w:w="1134" w:type="dxa"/>
            <w:vMerge w:val="restart"/>
            <w:vAlign w:val="center"/>
          </w:tcPr>
          <w:p w14:paraId="153092D7" w14:textId="020E5843" w:rsidR="00071D1C" w:rsidRPr="00E77C86" w:rsidRDefault="000F6E48" w:rsidP="00F735E1">
            <w:pPr>
              <w:jc w:val="center"/>
              <w:rPr>
                <w:rFonts w:ascii="GHEA Grapalat" w:hAnsi="GHEA Grapalat"/>
                <w:sz w:val="18"/>
                <w:szCs w:val="18"/>
              </w:rPr>
            </w:pPr>
            <w:r w:rsidRPr="00E77C86">
              <w:rPr>
                <w:rFonts w:ascii="GHEA Grapalat" w:hAnsi="GHEA Grapalat"/>
                <w:sz w:val="18"/>
                <w:szCs w:val="18"/>
              </w:rPr>
              <w:t xml:space="preserve">ապրանքային նշանը, </w:t>
            </w:r>
            <w:r w:rsidR="001A5E16" w:rsidRPr="00E77C86">
              <w:rPr>
                <w:rFonts w:ascii="GHEA Grapalat" w:hAnsi="GHEA Grapalat"/>
                <w:sz w:val="18"/>
                <w:szCs w:val="18"/>
                <w:lang w:val="hy-AM"/>
              </w:rPr>
              <w:t>ֆիրմային անվանումը, մոդելը</w:t>
            </w:r>
            <w:r w:rsidRPr="00E77C86">
              <w:rPr>
                <w:rFonts w:ascii="GHEA Grapalat" w:hAnsi="GHEA Grapalat"/>
                <w:sz w:val="18"/>
                <w:szCs w:val="18"/>
              </w:rPr>
              <w:t xml:space="preserve"> և </w:t>
            </w:r>
            <w:r w:rsidR="009F06BA" w:rsidRPr="00E77C86">
              <w:rPr>
                <w:rFonts w:ascii="GHEA Grapalat" w:hAnsi="GHEA Grapalat"/>
                <w:sz w:val="18"/>
                <w:szCs w:val="18"/>
              </w:rPr>
              <w:t>ա</w:t>
            </w:r>
            <w:r w:rsidR="00071D1C" w:rsidRPr="00E77C86">
              <w:rPr>
                <w:rFonts w:ascii="GHEA Grapalat" w:hAnsi="GHEA Grapalat"/>
                <w:sz w:val="18"/>
                <w:szCs w:val="18"/>
              </w:rPr>
              <w:t>րտադրող</w:t>
            </w:r>
            <w:r w:rsidR="009F06BA" w:rsidRPr="00E77C86">
              <w:rPr>
                <w:rFonts w:ascii="GHEA Grapalat" w:hAnsi="GHEA Grapalat"/>
                <w:sz w:val="18"/>
                <w:szCs w:val="18"/>
              </w:rPr>
              <w:t>ի անվանում</w:t>
            </w:r>
            <w:r w:rsidR="00071D1C" w:rsidRPr="00E77C86">
              <w:rPr>
                <w:rFonts w:ascii="GHEA Grapalat" w:hAnsi="GHEA Grapalat"/>
                <w:sz w:val="18"/>
                <w:szCs w:val="18"/>
              </w:rPr>
              <w:t xml:space="preserve">ը </w:t>
            </w:r>
            <w:r w:rsidR="00F954E8" w:rsidRPr="00E77C86">
              <w:rPr>
                <w:rFonts w:ascii="GHEA Grapalat" w:hAnsi="GHEA Grapalat"/>
                <w:sz w:val="18"/>
                <w:szCs w:val="18"/>
              </w:rPr>
              <w:t>**</w:t>
            </w:r>
          </w:p>
        </w:tc>
        <w:tc>
          <w:tcPr>
            <w:tcW w:w="3969" w:type="dxa"/>
            <w:vMerge w:val="restart"/>
            <w:vAlign w:val="center"/>
          </w:tcPr>
          <w:p w14:paraId="037DFFA0"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տեխնիկական բնութագիրը</w:t>
            </w:r>
          </w:p>
        </w:tc>
        <w:tc>
          <w:tcPr>
            <w:tcW w:w="1384" w:type="dxa"/>
            <w:vMerge w:val="restart"/>
            <w:vAlign w:val="center"/>
          </w:tcPr>
          <w:p w14:paraId="13C45579"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չափման միավորը</w:t>
            </w:r>
          </w:p>
        </w:tc>
        <w:tc>
          <w:tcPr>
            <w:tcW w:w="858" w:type="dxa"/>
            <w:vMerge w:val="restart"/>
            <w:vAlign w:val="center"/>
          </w:tcPr>
          <w:p w14:paraId="6E0FCD35"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միավոր գինը/ՀՀ դրամ</w:t>
            </w:r>
          </w:p>
        </w:tc>
        <w:tc>
          <w:tcPr>
            <w:tcW w:w="1043" w:type="dxa"/>
            <w:vMerge w:val="restart"/>
            <w:vAlign w:val="center"/>
          </w:tcPr>
          <w:p w14:paraId="6F406AAE"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ընդհանուր գինը/ՀՀ դրամ</w:t>
            </w:r>
          </w:p>
        </w:tc>
        <w:tc>
          <w:tcPr>
            <w:tcW w:w="1218" w:type="dxa"/>
            <w:vMerge w:val="restart"/>
            <w:vAlign w:val="center"/>
          </w:tcPr>
          <w:p w14:paraId="15497BF1"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ընդհանուր քանակը</w:t>
            </w:r>
          </w:p>
        </w:tc>
        <w:tc>
          <w:tcPr>
            <w:tcW w:w="2018" w:type="dxa"/>
            <w:gridSpan w:val="2"/>
            <w:vAlign w:val="center"/>
          </w:tcPr>
          <w:p w14:paraId="3F24813A"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մատակարարման</w:t>
            </w:r>
          </w:p>
        </w:tc>
      </w:tr>
      <w:tr w:rsidR="00E06B97" w:rsidRPr="00E77C86" w14:paraId="199E1A9C" w14:textId="77777777" w:rsidTr="008F0772">
        <w:trPr>
          <w:gridAfter w:val="1"/>
          <w:wAfter w:w="16" w:type="dxa"/>
          <w:trHeight w:val="445"/>
          <w:jc w:val="center"/>
        </w:trPr>
        <w:tc>
          <w:tcPr>
            <w:tcW w:w="1337" w:type="dxa"/>
            <w:vMerge/>
            <w:vAlign w:val="center"/>
          </w:tcPr>
          <w:p w14:paraId="68A1DB9E" w14:textId="77777777" w:rsidR="00E06B97" w:rsidRPr="00E77C86" w:rsidRDefault="00E06B97" w:rsidP="00F735E1">
            <w:pPr>
              <w:jc w:val="center"/>
              <w:rPr>
                <w:rFonts w:ascii="GHEA Grapalat" w:hAnsi="GHEA Grapalat"/>
                <w:sz w:val="18"/>
                <w:szCs w:val="18"/>
              </w:rPr>
            </w:pPr>
          </w:p>
        </w:tc>
        <w:tc>
          <w:tcPr>
            <w:tcW w:w="1408" w:type="dxa"/>
            <w:vMerge/>
            <w:vAlign w:val="center"/>
          </w:tcPr>
          <w:p w14:paraId="2473370F" w14:textId="77777777" w:rsidR="00E06B97" w:rsidRPr="00E77C86" w:rsidRDefault="00E06B97" w:rsidP="00F735E1">
            <w:pPr>
              <w:jc w:val="center"/>
              <w:rPr>
                <w:rFonts w:ascii="GHEA Grapalat" w:hAnsi="GHEA Grapalat"/>
                <w:sz w:val="18"/>
                <w:szCs w:val="18"/>
              </w:rPr>
            </w:pPr>
          </w:p>
        </w:tc>
        <w:tc>
          <w:tcPr>
            <w:tcW w:w="1899" w:type="dxa"/>
            <w:vMerge/>
            <w:vAlign w:val="center"/>
          </w:tcPr>
          <w:p w14:paraId="7313FB2F" w14:textId="77777777" w:rsidR="00E06B97" w:rsidRPr="00E77C86" w:rsidRDefault="00E06B97" w:rsidP="00F735E1">
            <w:pPr>
              <w:jc w:val="center"/>
              <w:rPr>
                <w:rFonts w:ascii="GHEA Grapalat" w:hAnsi="GHEA Grapalat"/>
                <w:sz w:val="18"/>
                <w:szCs w:val="18"/>
              </w:rPr>
            </w:pPr>
          </w:p>
        </w:tc>
        <w:tc>
          <w:tcPr>
            <w:tcW w:w="1134" w:type="dxa"/>
            <w:vMerge/>
            <w:vAlign w:val="center"/>
          </w:tcPr>
          <w:p w14:paraId="609837E1" w14:textId="77777777" w:rsidR="00E06B97" w:rsidRPr="00E77C86" w:rsidRDefault="00E06B97" w:rsidP="00F735E1">
            <w:pPr>
              <w:jc w:val="center"/>
              <w:rPr>
                <w:rFonts w:ascii="GHEA Grapalat" w:hAnsi="GHEA Grapalat"/>
                <w:sz w:val="18"/>
                <w:szCs w:val="18"/>
              </w:rPr>
            </w:pPr>
          </w:p>
        </w:tc>
        <w:tc>
          <w:tcPr>
            <w:tcW w:w="3969" w:type="dxa"/>
            <w:vMerge/>
            <w:vAlign w:val="center"/>
          </w:tcPr>
          <w:p w14:paraId="4AA48BAE" w14:textId="77777777" w:rsidR="00E06B97" w:rsidRPr="00E77C86" w:rsidRDefault="00E06B97" w:rsidP="00F735E1">
            <w:pPr>
              <w:jc w:val="center"/>
              <w:rPr>
                <w:rFonts w:ascii="GHEA Grapalat" w:hAnsi="GHEA Grapalat"/>
                <w:sz w:val="18"/>
                <w:szCs w:val="18"/>
              </w:rPr>
            </w:pPr>
          </w:p>
        </w:tc>
        <w:tc>
          <w:tcPr>
            <w:tcW w:w="1384" w:type="dxa"/>
            <w:vMerge/>
            <w:vAlign w:val="center"/>
          </w:tcPr>
          <w:p w14:paraId="258F5CFE" w14:textId="77777777" w:rsidR="00E06B97" w:rsidRPr="00E77C86" w:rsidRDefault="00E06B97" w:rsidP="00F735E1">
            <w:pPr>
              <w:jc w:val="center"/>
              <w:rPr>
                <w:rFonts w:ascii="GHEA Grapalat" w:hAnsi="GHEA Grapalat"/>
                <w:sz w:val="18"/>
                <w:szCs w:val="18"/>
              </w:rPr>
            </w:pPr>
          </w:p>
        </w:tc>
        <w:tc>
          <w:tcPr>
            <w:tcW w:w="858" w:type="dxa"/>
            <w:vMerge/>
            <w:vAlign w:val="center"/>
          </w:tcPr>
          <w:p w14:paraId="07EF3A65" w14:textId="77777777" w:rsidR="00E06B97" w:rsidRPr="00E77C86" w:rsidRDefault="00E06B97" w:rsidP="00F735E1">
            <w:pPr>
              <w:jc w:val="center"/>
              <w:rPr>
                <w:rFonts w:ascii="GHEA Grapalat" w:hAnsi="GHEA Grapalat"/>
                <w:sz w:val="18"/>
                <w:szCs w:val="18"/>
              </w:rPr>
            </w:pPr>
          </w:p>
        </w:tc>
        <w:tc>
          <w:tcPr>
            <w:tcW w:w="1043" w:type="dxa"/>
            <w:vMerge/>
            <w:vAlign w:val="center"/>
          </w:tcPr>
          <w:p w14:paraId="7F9FD80E" w14:textId="77777777" w:rsidR="00E06B97" w:rsidRPr="00E77C86" w:rsidRDefault="00E06B97" w:rsidP="00F735E1">
            <w:pPr>
              <w:jc w:val="center"/>
              <w:rPr>
                <w:rFonts w:ascii="GHEA Grapalat" w:hAnsi="GHEA Grapalat"/>
                <w:sz w:val="18"/>
                <w:szCs w:val="18"/>
              </w:rPr>
            </w:pPr>
          </w:p>
        </w:tc>
        <w:tc>
          <w:tcPr>
            <w:tcW w:w="1218" w:type="dxa"/>
            <w:vMerge/>
            <w:vAlign w:val="center"/>
          </w:tcPr>
          <w:p w14:paraId="32308719" w14:textId="77777777" w:rsidR="00E06B97" w:rsidRPr="00E77C86" w:rsidRDefault="00E06B97" w:rsidP="00F735E1">
            <w:pPr>
              <w:jc w:val="center"/>
              <w:rPr>
                <w:rFonts w:ascii="GHEA Grapalat" w:hAnsi="GHEA Grapalat"/>
                <w:sz w:val="18"/>
                <w:szCs w:val="18"/>
              </w:rPr>
            </w:pPr>
          </w:p>
        </w:tc>
        <w:tc>
          <w:tcPr>
            <w:tcW w:w="1134" w:type="dxa"/>
            <w:vAlign w:val="center"/>
          </w:tcPr>
          <w:p w14:paraId="0ABBA739" w14:textId="77777777" w:rsidR="00E06B97" w:rsidRPr="00E77C86" w:rsidRDefault="00E06B97" w:rsidP="00F735E1">
            <w:pPr>
              <w:jc w:val="center"/>
              <w:rPr>
                <w:rFonts w:ascii="GHEA Grapalat" w:hAnsi="GHEA Grapalat"/>
                <w:sz w:val="18"/>
                <w:szCs w:val="18"/>
              </w:rPr>
            </w:pPr>
            <w:r w:rsidRPr="00E77C86">
              <w:rPr>
                <w:rFonts w:ascii="GHEA Grapalat" w:hAnsi="GHEA Grapalat"/>
                <w:sz w:val="18"/>
                <w:szCs w:val="18"/>
              </w:rPr>
              <w:t>հասցեն</w:t>
            </w:r>
          </w:p>
        </w:tc>
        <w:tc>
          <w:tcPr>
            <w:tcW w:w="884" w:type="dxa"/>
            <w:vAlign w:val="center"/>
          </w:tcPr>
          <w:p w14:paraId="5C0AE0B7" w14:textId="77777777" w:rsidR="00E06B97" w:rsidRPr="00E77C86" w:rsidRDefault="00E06B97" w:rsidP="00F735E1">
            <w:pPr>
              <w:jc w:val="center"/>
              <w:rPr>
                <w:rFonts w:ascii="GHEA Grapalat" w:hAnsi="GHEA Grapalat"/>
                <w:sz w:val="18"/>
                <w:szCs w:val="18"/>
              </w:rPr>
            </w:pPr>
            <w:r w:rsidRPr="00E77C86">
              <w:rPr>
                <w:rFonts w:ascii="GHEA Grapalat" w:hAnsi="GHEA Grapalat"/>
                <w:sz w:val="18"/>
                <w:szCs w:val="18"/>
              </w:rPr>
              <w:t>ենթակա քանակը</w:t>
            </w:r>
          </w:p>
        </w:tc>
      </w:tr>
      <w:tr w:rsidR="00B3311B" w:rsidRPr="00E77C86" w14:paraId="6B3D46E4" w14:textId="77777777" w:rsidTr="008F0772">
        <w:trPr>
          <w:trHeight w:val="246"/>
          <w:jc w:val="center"/>
        </w:trPr>
        <w:tc>
          <w:tcPr>
            <w:tcW w:w="16284" w:type="dxa"/>
            <w:gridSpan w:val="12"/>
            <w:vAlign w:val="center"/>
          </w:tcPr>
          <w:p w14:paraId="06A742F7" w14:textId="77777777" w:rsidR="00EF145C" w:rsidRDefault="00EF145C" w:rsidP="00B3311B">
            <w:pPr>
              <w:jc w:val="center"/>
              <w:rPr>
                <w:rFonts w:ascii="Arial" w:hAnsi="Arial" w:cs="Arial"/>
                <w:sz w:val="18"/>
                <w:szCs w:val="18"/>
                <w:lang w:val="hy-AM"/>
              </w:rPr>
            </w:pPr>
          </w:p>
          <w:p w14:paraId="4F415C99" w14:textId="77777777" w:rsidR="00B3311B" w:rsidRPr="008F0772" w:rsidRDefault="000F5AAC" w:rsidP="00B3311B">
            <w:pPr>
              <w:jc w:val="center"/>
              <w:rPr>
                <w:rFonts w:ascii="Arial" w:hAnsi="Arial" w:cs="Arial"/>
                <w:b/>
                <w:lang w:val="hy-AM"/>
              </w:rPr>
            </w:pPr>
            <w:r w:rsidRPr="008F0772">
              <w:rPr>
                <w:rFonts w:ascii="Arial" w:hAnsi="Arial" w:cs="Arial"/>
                <w:b/>
                <w:lang w:val="hy-AM"/>
              </w:rPr>
              <w:t>Դեղորայք  / անվճար /</w:t>
            </w:r>
          </w:p>
          <w:p w14:paraId="71552DFA" w14:textId="59C0A9DD" w:rsidR="00EF145C" w:rsidRPr="000F5AAC" w:rsidRDefault="00EF145C" w:rsidP="00B3311B">
            <w:pPr>
              <w:jc w:val="center"/>
              <w:rPr>
                <w:rFonts w:ascii="Arial" w:hAnsi="Arial" w:cs="Arial"/>
                <w:sz w:val="18"/>
                <w:szCs w:val="18"/>
                <w:lang w:val="hy-AM"/>
              </w:rPr>
            </w:pPr>
          </w:p>
        </w:tc>
      </w:tr>
      <w:tr w:rsidR="0043022B" w:rsidRPr="00E77C86" w14:paraId="5B9510B5" w14:textId="77777777" w:rsidTr="005D6A2B">
        <w:trPr>
          <w:gridAfter w:val="1"/>
          <w:wAfter w:w="16" w:type="dxa"/>
          <w:trHeight w:val="246"/>
          <w:jc w:val="center"/>
        </w:trPr>
        <w:tc>
          <w:tcPr>
            <w:tcW w:w="1337" w:type="dxa"/>
            <w:vAlign w:val="center"/>
          </w:tcPr>
          <w:p w14:paraId="4CDC1D6F" w14:textId="7F271319" w:rsidR="0043022B" w:rsidRPr="008F0772" w:rsidRDefault="0043022B" w:rsidP="0043022B">
            <w:pPr>
              <w:jc w:val="center"/>
              <w:rPr>
                <w:sz w:val="16"/>
                <w:szCs w:val="16"/>
              </w:rPr>
            </w:pPr>
            <w:r>
              <w:rPr>
                <w:rFonts w:ascii="Arial Armenian" w:hAnsi="Arial Armenian"/>
                <w:sz w:val="16"/>
                <w:szCs w:val="16"/>
              </w:rPr>
              <w:t>1</w:t>
            </w:r>
          </w:p>
        </w:tc>
        <w:tc>
          <w:tcPr>
            <w:tcW w:w="1408" w:type="dxa"/>
            <w:vAlign w:val="center"/>
          </w:tcPr>
          <w:p w14:paraId="3361FCFF" w14:textId="3B446EAB" w:rsidR="0043022B" w:rsidRPr="008F0772" w:rsidRDefault="0043022B" w:rsidP="0043022B">
            <w:pPr>
              <w:jc w:val="center"/>
              <w:rPr>
                <w:sz w:val="16"/>
                <w:szCs w:val="16"/>
              </w:rPr>
            </w:pPr>
            <w:r w:rsidRPr="008F0772">
              <w:rPr>
                <w:sz w:val="16"/>
                <w:szCs w:val="16"/>
              </w:rPr>
              <w:t>33621560</w:t>
            </w:r>
          </w:p>
        </w:tc>
        <w:tc>
          <w:tcPr>
            <w:tcW w:w="1899" w:type="dxa"/>
            <w:vAlign w:val="center"/>
          </w:tcPr>
          <w:p w14:paraId="51339C07" w14:textId="4F8D70F8" w:rsidR="0043022B" w:rsidRPr="008F0772" w:rsidRDefault="0043022B" w:rsidP="0043022B">
            <w:pPr>
              <w:rPr>
                <w:sz w:val="16"/>
                <w:szCs w:val="16"/>
              </w:rPr>
            </w:pPr>
            <w:r w:rsidRPr="008F0772">
              <w:rPr>
                <w:sz w:val="16"/>
                <w:szCs w:val="16"/>
              </w:rPr>
              <w:t>Ռամիպրիլ + Հիդրոքլորոթիազիդ  դեղահատ,  10 մգ + 12.5 մգ</w:t>
            </w:r>
          </w:p>
        </w:tc>
        <w:tc>
          <w:tcPr>
            <w:tcW w:w="1134" w:type="dxa"/>
            <w:vAlign w:val="center"/>
          </w:tcPr>
          <w:p w14:paraId="43F586C5" w14:textId="5970F62B" w:rsidR="0043022B" w:rsidRPr="008F0772" w:rsidRDefault="0043022B" w:rsidP="0043022B">
            <w:pPr>
              <w:jc w:val="center"/>
              <w:rPr>
                <w:sz w:val="16"/>
                <w:szCs w:val="16"/>
              </w:rPr>
            </w:pPr>
            <w:r w:rsidRPr="008F0772">
              <w:rPr>
                <w:sz w:val="16"/>
                <w:szCs w:val="16"/>
              </w:rPr>
              <w:t> </w:t>
            </w:r>
          </w:p>
        </w:tc>
        <w:tc>
          <w:tcPr>
            <w:tcW w:w="3969" w:type="dxa"/>
            <w:vAlign w:val="center"/>
          </w:tcPr>
          <w:p w14:paraId="3D3FFF52" w14:textId="7A88D1C8" w:rsidR="0043022B" w:rsidRPr="008F0772" w:rsidRDefault="0043022B" w:rsidP="0043022B">
            <w:pPr>
              <w:jc w:val="center"/>
              <w:rPr>
                <w:sz w:val="16"/>
                <w:szCs w:val="16"/>
              </w:rPr>
            </w:pPr>
            <w:r w:rsidRPr="008F0772">
              <w:rPr>
                <w:sz w:val="16"/>
                <w:szCs w:val="16"/>
              </w:rPr>
              <w:t>դեղահատ, 10 մգ + 12.5 մգ: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tc>
        <w:tc>
          <w:tcPr>
            <w:tcW w:w="1384" w:type="dxa"/>
            <w:vAlign w:val="center"/>
          </w:tcPr>
          <w:p w14:paraId="5B32B8C4" w14:textId="7E78DB84" w:rsidR="0043022B" w:rsidRPr="008F0772" w:rsidRDefault="0043022B" w:rsidP="0043022B">
            <w:pPr>
              <w:jc w:val="center"/>
              <w:rPr>
                <w:sz w:val="16"/>
                <w:szCs w:val="16"/>
              </w:rPr>
            </w:pPr>
            <w:r w:rsidRPr="008F0772">
              <w:rPr>
                <w:sz w:val="16"/>
                <w:szCs w:val="16"/>
              </w:rPr>
              <w:t>հատ</w:t>
            </w:r>
          </w:p>
        </w:tc>
        <w:tc>
          <w:tcPr>
            <w:tcW w:w="858" w:type="dxa"/>
            <w:vAlign w:val="center"/>
          </w:tcPr>
          <w:p w14:paraId="43E71816" w14:textId="34609F96" w:rsidR="0043022B" w:rsidRPr="008F0772" w:rsidRDefault="0043022B" w:rsidP="0043022B">
            <w:pPr>
              <w:jc w:val="center"/>
              <w:rPr>
                <w:sz w:val="16"/>
                <w:szCs w:val="16"/>
              </w:rPr>
            </w:pPr>
          </w:p>
        </w:tc>
        <w:tc>
          <w:tcPr>
            <w:tcW w:w="1043" w:type="dxa"/>
            <w:vAlign w:val="center"/>
          </w:tcPr>
          <w:p w14:paraId="1393D884" w14:textId="7A1C8D2B" w:rsidR="0043022B" w:rsidRPr="008F0772" w:rsidRDefault="0043022B" w:rsidP="0043022B">
            <w:pPr>
              <w:jc w:val="center"/>
              <w:rPr>
                <w:sz w:val="16"/>
                <w:szCs w:val="16"/>
              </w:rPr>
            </w:pPr>
          </w:p>
        </w:tc>
        <w:tc>
          <w:tcPr>
            <w:tcW w:w="1218" w:type="dxa"/>
            <w:vAlign w:val="center"/>
          </w:tcPr>
          <w:p w14:paraId="29E5EF3C" w14:textId="6D5A60C5" w:rsidR="0043022B" w:rsidRPr="008F0772" w:rsidRDefault="0043022B" w:rsidP="0043022B">
            <w:pPr>
              <w:jc w:val="center"/>
              <w:rPr>
                <w:sz w:val="16"/>
                <w:szCs w:val="16"/>
              </w:rPr>
            </w:pPr>
            <w:r w:rsidRPr="008F0772">
              <w:rPr>
                <w:sz w:val="16"/>
                <w:szCs w:val="16"/>
              </w:rPr>
              <w:t>3000</w:t>
            </w:r>
          </w:p>
        </w:tc>
        <w:tc>
          <w:tcPr>
            <w:tcW w:w="1134" w:type="dxa"/>
          </w:tcPr>
          <w:p w14:paraId="75179BDF" w14:textId="2D68D156" w:rsidR="0043022B" w:rsidRPr="008F0772" w:rsidRDefault="0043022B" w:rsidP="0043022B">
            <w:pPr>
              <w:jc w:val="center"/>
              <w:rPr>
                <w:rFonts w:ascii="GHEA Grapalat" w:hAnsi="GHEA Grapalat"/>
                <w:sz w:val="14"/>
                <w:szCs w:val="14"/>
              </w:rPr>
            </w:pPr>
            <w:r w:rsidRPr="008F0772">
              <w:rPr>
                <w:rFonts w:ascii="GHEA Grapalat" w:hAnsi="GHEA Grapalat"/>
                <w:sz w:val="14"/>
                <w:szCs w:val="14"/>
              </w:rPr>
              <w:t>Ք.Երևան, Տիգրան Մեծի 36ա</w:t>
            </w:r>
          </w:p>
        </w:tc>
        <w:tc>
          <w:tcPr>
            <w:tcW w:w="884" w:type="dxa"/>
          </w:tcPr>
          <w:p w14:paraId="25C3BA5E" w14:textId="29338CDC" w:rsidR="0043022B" w:rsidRPr="008F0772" w:rsidRDefault="0043022B" w:rsidP="0043022B">
            <w:pPr>
              <w:jc w:val="center"/>
              <w:rPr>
                <w:rFonts w:ascii="GHEA Grapalat" w:hAnsi="GHEA Grapalat"/>
                <w:sz w:val="14"/>
                <w:szCs w:val="14"/>
              </w:rPr>
            </w:pPr>
            <w:r w:rsidRPr="008F0772">
              <w:rPr>
                <w:rFonts w:ascii="GHEA Grapalat" w:hAnsi="GHEA Grapalat"/>
                <w:sz w:val="14"/>
                <w:szCs w:val="14"/>
              </w:rPr>
              <w:t>Ըստ պատվերի</w:t>
            </w:r>
          </w:p>
        </w:tc>
      </w:tr>
      <w:tr w:rsidR="0043022B" w:rsidRPr="00E77C86" w14:paraId="5D6D2A77" w14:textId="77777777" w:rsidTr="005D6A2B">
        <w:trPr>
          <w:gridAfter w:val="1"/>
          <w:wAfter w:w="16" w:type="dxa"/>
          <w:trHeight w:val="246"/>
          <w:jc w:val="center"/>
        </w:trPr>
        <w:tc>
          <w:tcPr>
            <w:tcW w:w="1337" w:type="dxa"/>
            <w:vAlign w:val="center"/>
          </w:tcPr>
          <w:p w14:paraId="0D6FC389" w14:textId="4810F222" w:rsidR="0043022B" w:rsidRPr="008F0772" w:rsidRDefault="0043022B" w:rsidP="0043022B">
            <w:pPr>
              <w:jc w:val="center"/>
              <w:rPr>
                <w:sz w:val="16"/>
                <w:szCs w:val="16"/>
              </w:rPr>
            </w:pPr>
            <w:r>
              <w:rPr>
                <w:rFonts w:ascii="Arial Armenian" w:hAnsi="Arial Armenian"/>
                <w:sz w:val="16"/>
                <w:szCs w:val="16"/>
              </w:rPr>
              <w:t>2</w:t>
            </w:r>
          </w:p>
        </w:tc>
        <w:tc>
          <w:tcPr>
            <w:tcW w:w="1408" w:type="dxa"/>
            <w:vAlign w:val="center"/>
          </w:tcPr>
          <w:p w14:paraId="13AD06DC" w14:textId="76212FBF" w:rsidR="0043022B" w:rsidRPr="008F0772" w:rsidRDefault="0043022B" w:rsidP="0043022B">
            <w:pPr>
              <w:jc w:val="center"/>
              <w:rPr>
                <w:sz w:val="16"/>
                <w:szCs w:val="16"/>
              </w:rPr>
            </w:pPr>
            <w:r w:rsidRPr="008F0772">
              <w:rPr>
                <w:sz w:val="16"/>
                <w:szCs w:val="16"/>
              </w:rPr>
              <w:t>33651253</w:t>
            </w:r>
          </w:p>
        </w:tc>
        <w:tc>
          <w:tcPr>
            <w:tcW w:w="1899" w:type="dxa"/>
            <w:vAlign w:val="center"/>
          </w:tcPr>
          <w:p w14:paraId="6FECE037" w14:textId="78E7ADCD" w:rsidR="0043022B" w:rsidRPr="008F0772" w:rsidRDefault="0043022B" w:rsidP="0043022B">
            <w:pPr>
              <w:rPr>
                <w:sz w:val="16"/>
                <w:szCs w:val="16"/>
              </w:rPr>
            </w:pPr>
            <w:r w:rsidRPr="008F0772">
              <w:rPr>
                <w:sz w:val="16"/>
                <w:szCs w:val="16"/>
              </w:rPr>
              <w:t>Տամօքսիֆեն  դեղահատ, 20մգ</w:t>
            </w:r>
          </w:p>
        </w:tc>
        <w:tc>
          <w:tcPr>
            <w:tcW w:w="1134" w:type="dxa"/>
            <w:vAlign w:val="center"/>
          </w:tcPr>
          <w:p w14:paraId="6D6283F5" w14:textId="02F86B99" w:rsidR="0043022B" w:rsidRPr="008F0772" w:rsidRDefault="0043022B" w:rsidP="0043022B">
            <w:pPr>
              <w:jc w:val="center"/>
              <w:rPr>
                <w:sz w:val="16"/>
                <w:szCs w:val="16"/>
              </w:rPr>
            </w:pPr>
            <w:r w:rsidRPr="008F0772">
              <w:rPr>
                <w:sz w:val="16"/>
                <w:szCs w:val="16"/>
              </w:rPr>
              <w:t> </w:t>
            </w:r>
          </w:p>
        </w:tc>
        <w:tc>
          <w:tcPr>
            <w:tcW w:w="3969" w:type="dxa"/>
            <w:vAlign w:val="center"/>
          </w:tcPr>
          <w:p w14:paraId="776D3015" w14:textId="52EE85BE" w:rsidR="0043022B" w:rsidRPr="008F0772" w:rsidRDefault="0043022B" w:rsidP="0043022B">
            <w:pPr>
              <w:jc w:val="center"/>
              <w:rPr>
                <w:sz w:val="16"/>
                <w:szCs w:val="16"/>
              </w:rPr>
            </w:pPr>
            <w:r w:rsidRPr="008F0772">
              <w:rPr>
                <w:sz w:val="16"/>
                <w:szCs w:val="16"/>
              </w:rPr>
              <w:t>դեղահատ 20մգ: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tc>
        <w:tc>
          <w:tcPr>
            <w:tcW w:w="1384" w:type="dxa"/>
            <w:vAlign w:val="center"/>
          </w:tcPr>
          <w:p w14:paraId="32DA8CFE" w14:textId="0C9A7E09" w:rsidR="0043022B" w:rsidRPr="008F0772" w:rsidRDefault="0043022B" w:rsidP="0043022B">
            <w:pPr>
              <w:jc w:val="center"/>
              <w:rPr>
                <w:sz w:val="16"/>
                <w:szCs w:val="16"/>
              </w:rPr>
            </w:pPr>
            <w:r w:rsidRPr="008F0772">
              <w:rPr>
                <w:sz w:val="16"/>
                <w:szCs w:val="16"/>
              </w:rPr>
              <w:t>հատ</w:t>
            </w:r>
          </w:p>
        </w:tc>
        <w:tc>
          <w:tcPr>
            <w:tcW w:w="858" w:type="dxa"/>
            <w:vAlign w:val="center"/>
          </w:tcPr>
          <w:p w14:paraId="055FAD64" w14:textId="61EBD2A9" w:rsidR="0043022B" w:rsidRPr="008F0772" w:rsidRDefault="0043022B" w:rsidP="0043022B">
            <w:pPr>
              <w:jc w:val="center"/>
              <w:rPr>
                <w:sz w:val="16"/>
                <w:szCs w:val="16"/>
              </w:rPr>
            </w:pPr>
          </w:p>
        </w:tc>
        <w:tc>
          <w:tcPr>
            <w:tcW w:w="1043" w:type="dxa"/>
            <w:vAlign w:val="center"/>
          </w:tcPr>
          <w:p w14:paraId="428B82E2" w14:textId="216CB1C0" w:rsidR="0043022B" w:rsidRPr="008F0772" w:rsidRDefault="0043022B" w:rsidP="0043022B">
            <w:pPr>
              <w:jc w:val="center"/>
              <w:rPr>
                <w:sz w:val="16"/>
                <w:szCs w:val="16"/>
              </w:rPr>
            </w:pPr>
          </w:p>
        </w:tc>
        <w:tc>
          <w:tcPr>
            <w:tcW w:w="1218" w:type="dxa"/>
            <w:vAlign w:val="center"/>
          </w:tcPr>
          <w:p w14:paraId="7D2902B9" w14:textId="4C98FD25" w:rsidR="0043022B" w:rsidRPr="008F0772" w:rsidRDefault="0043022B" w:rsidP="0043022B">
            <w:pPr>
              <w:jc w:val="center"/>
              <w:rPr>
                <w:sz w:val="16"/>
                <w:szCs w:val="16"/>
              </w:rPr>
            </w:pPr>
            <w:r w:rsidRPr="008F0772">
              <w:rPr>
                <w:sz w:val="16"/>
                <w:szCs w:val="16"/>
              </w:rPr>
              <w:t>9000</w:t>
            </w:r>
          </w:p>
        </w:tc>
        <w:tc>
          <w:tcPr>
            <w:tcW w:w="1134" w:type="dxa"/>
          </w:tcPr>
          <w:p w14:paraId="295A5F41" w14:textId="64225785" w:rsidR="0043022B" w:rsidRPr="008F0772" w:rsidRDefault="0043022B" w:rsidP="0043022B">
            <w:pPr>
              <w:jc w:val="center"/>
              <w:rPr>
                <w:rFonts w:ascii="GHEA Grapalat" w:hAnsi="GHEA Grapalat"/>
                <w:sz w:val="14"/>
                <w:szCs w:val="14"/>
              </w:rPr>
            </w:pPr>
            <w:r w:rsidRPr="008F0772">
              <w:rPr>
                <w:rFonts w:ascii="GHEA Grapalat" w:hAnsi="GHEA Grapalat"/>
                <w:sz w:val="14"/>
                <w:szCs w:val="14"/>
              </w:rPr>
              <w:t>Ք.Երևան, Տիգրան Մեծի 36ա</w:t>
            </w:r>
          </w:p>
        </w:tc>
        <w:tc>
          <w:tcPr>
            <w:tcW w:w="884" w:type="dxa"/>
          </w:tcPr>
          <w:p w14:paraId="0B0517C2" w14:textId="1484640F" w:rsidR="0043022B" w:rsidRPr="008F0772" w:rsidRDefault="0043022B" w:rsidP="0043022B">
            <w:pPr>
              <w:jc w:val="center"/>
              <w:rPr>
                <w:rFonts w:ascii="GHEA Grapalat" w:hAnsi="GHEA Grapalat"/>
                <w:sz w:val="14"/>
                <w:szCs w:val="14"/>
              </w:rPr>
            </w:pPr>
            <w:r w:rsidRPr="008F0772">
              <w:rPr>
                <w:rFonts w:ascii="GHEA Grapalat" w:hAnsi="GHEA Grapalat"/>
                <w:sz w:val="14"/>
                <w:szCs w:val="14"/>
              </w:rPr>
              <w:t>Ըստ պատվերի</w:t>
            </w:r>
          </w:p>
        </w:tc>
      </w:tr>
      <w:tr w:rsidR="0043022B" w:rsidRPr="00E77C86" w14:paraId="4DE82F13" w14:textId="77777777" w:rsidTr="005D6A2B">
        <w:trPr>
          <w:gridAfter w:val="1"/>
          <w:wAfter w:w="16" w:type="dxa"/>
          <w:trHeight w:val="246"/>
          <w:jc w:val="center"/>
        </w:trPr>
        <w:tc>
          <w:tcPr>
            <w:tcW w:w="1337" w:type="dxa"/>
            <w:vAlign w:val="center"/>
          </w:tcPr>
          <w:p w14:paraId="31629F66" w14:textId="3E2FCFFC" w:rsidR="0043022B" w:rsidRPr="008F0772" w:rsidRDefault="0043022B" w:rsidP="0043022B">
            <w:pPr>
              <w:jc w:val="center"/>
              <w:rPr>
                <w:sz w:val="16"/>
                <w:szCs w:val="16"/>
              </w:rPr>
            </w:pPr>
            <w:r>
              <w:rPr>
                <w:rFonts w:ascii="Arial Armenian" w:hAnsi="Arial Armenian"/>
                <w:sz w:val="16"/>
                <w:szCs w:val="16"/>
              </w:rPr>
              <w:t>3</w:t>
            </w:r>
          </w:p>
        </w:tc>
        <w:tc>
          <w:tcPr>
            <w:tcW w:w="1408" w:type="dxa"/>
            <w:vAlign w:val="center"/>
          </w:tcPr>
          <w:p w14:paraId="2F89CED1" w14:textId="07D64149" w:rsidR="0043022B" w:rsidRPr="008F0772" w:rsidRDefault="0043022B" w:rsidP="0043022B">
            <w:pPr>
              <w:jc w:val="center"/>
              <w:rPr>
                <w:sz w:val="16"/>
                <w:szCs w:val="16"/>
              </w:rPr>
            </w:pPr>
            <w:r w:rsidRPr="008F0772">
              <w:rPr>
                <w:sz w:val="16"/>
                <w:szCs w:val="16"/>
              </w:rPr>
              <w:t>33651115</w:t>
            </w:r>
          </w:p>
        </w:tc>
        <w:tc>
          <w:tcPr>
            <w:tcW w:w="1899" w:type="dxa"/>
            <w:vAlign w:val="center"/>
          </w:tcPr>
          <w:p w14:paraId="54CFFBB2" w14:textId="4BDA89A8" w:rsidR="0043022B" w:rsidRPr="008F0772" w:rsidRDefault="0043022B" w:rsidP="0043022B">
            <w:pPr>
              <w:rPr>
                <w:sz w:val="16"/>
                <w:szCs w:val="16"/>
              </w:rPr>
            </w:pPr>
            <w:r w:rsidRPr="008F0772">
              <w:rPr>
                <w:sz w:val="16"/>
                <w:szCs w:val="16"/>
              </w:rPr>
              <w:t>Ցեֆալեքսին դեղափոշի ներքին ընդունման լուծույթի, 250մգ/5մլ</w:t>
            </w:r>
          </w:p>
        </w:tc>
        <w:tc>
          <w:tcPr>
            <w:tcW w:w="1134" w:type="dxa"/>
            <w:vAlign w:val="center"/>
          </w:tcPr>
          <w:p w14:paraId="49F7B85A" w14:textId="3CA7F8A3" w:rsidR="0043022B" w:rsidRPr="008F0772" w:rsidRDefault="0043022B" w:rsidP="0043022B">
            <w:pPr>
              <w:jc w:val="center"/>
              <w:rPr>
                <w:sz w:val="16"/>
                <w:szCs w:val="16"/>
              </w:rPr>
            </w:pPr>
            <w:r w:rsidRPr="008F0772">
              <w:rPr>
                <w:sz w:val="16"/>
                <w:szCs w:val="16"/>
              </w:rPr>
              <w:t> </w:t>
            </w:r>
          </w:p>
        </w:tc>
        <w:tc>
          <w:tcPr>
            <w:tcW w:w="3969" w:type="dxa"/>
            <w:vAlign w:val="center"/>
          </w:tcPr>
          <w:p w14:paraId="3F68229F" w14:textId="296855E8" w:rsidR="0043022B" w:rsidRPr="008F0772" w:rsidRDefault="0043022B" w:rsidP="0043022B">
            <w:pPr>
              <w:jc w:val="center"/>
              <w:rPr>
                <w:sz w:val="16"/>
                <w:szCs w:val="16"/>
              </w:rPr>
            </w:pPr>
            <w:r w:rsidRPr="008F0772">
              <w:rPr>
                <w:sz w:val="16"/>
                <w:szCs w:val="16"/>
              </w:rPr>
              <w:t>դեղափոշի ներքին ընդունման լուծույթի, 250մգ/5մլ: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tc>
        <w:tc>
          <w:tcPr>
            <w:tcW w:w="1384" w:type="dxa"/>
            <w:vAlign w:val="center"/>
          </w:tcPr>
          <w:p w14:paraId="19050402" w14:textId="00164A1B" w:rsidR="0043022B" w:rsidRPr="008F0772" w:rsidRDefault="0043022B" w:rsidP="0043022B">
            <w:pPr>
              <w:jc w:val="center"/>
              <w:rPr>
                <w:sz w:val="16"/>
                <w:szCs w:val="16"/>
              </w:rPr>
            </w:pPr>
            <w:r w:rsidRPr="008F0772">
              <w:rPr>
                <w:sz w:val="16"/>
                <w:szCs w:val="16"/>
              </w:rPr>
              <w:t>հատ</w:t>
            </w:r>
          </w:p>
        </w:tc>
        <w:tc>
          <w:tcPr>
            <w:tcW w:w="858" w:type="dxa"/>
            <w:vAlign w:val="center"/>
          </w:tcPr>
          <w:p w14:paraId="707776D2" w14:textId="0F1E214E" w:rsidR="0043022B" w:rsidRPr="008F0772" w:rsidRDefault="0043022B" w:rsidP="0043022B">
            <w:pPr>
              <w:jc w:val="center"/>
              <w:rPr>
                <w:sz w:val="16"/>
                <w:szCs w:val="16"/>
              </w:rPr>
            </w:pPr>
          </w:p>
        </w:tc>
        <w:tc>
          <w:tcPr>
            <w:tcW w:w="1043" w:type="dxa"/>
            <w:vAlign w:val="center"/>
          </w:tcPr>
          <w:p w14:paraId="32165C0A" w14:textId="2FEF6C65" w:rsidR="0043022B" w:rsidRPr="008F0772" w:rsidRDefault="0043022B" w:rsidP="0043022B">
            <w:pPr>
              <w:jc w:val="center"/>
              <w:rPr>
                <w:sz w:val="16"/>
                <w:szCs w:val="16"/>
              </w:rPr>
            </w:pPr>
          </w:p>
        </w:tc>
        <w:tc>
          <w:tcPr>
            <w:tcW w:w="1218" w:type="dxa"/>
            <w:vAlign w:val="center"/>
          </w:tcPr>
          <w:p w14:paraId="1ED5A7F4" w14:textId="7A01C5BB" w:rsidR="0043022B" w:rsidRPr="008F0772" w:rsidRDefault="0043022B" w:rsidP="0043022B">
            <w:pPr>
              <w:jc w:val="center"/>
              <w:rPr>
                <w:sz w:val="16"/>
                <w:szCs w:val="16"/>
              </w:rPr>
            </w:pPr>
            <w:r w:rsidRPr="008F0772">
              <w:rPr>
                <w:sz w:val="16"/>
                <w:szCs w:val="16"/>
              </w:rPr>
              <w:t>12</w:t>
            </w:r>
          </w:p>
        </w:tc>
        <w:tc>
          <w:tcPr>
            <w:tcW w:w="1134" w:type="dxa"/>
          </w:tcPr>
          <w:p w14:paraId="0598F796" w14:textId="6BC62DD0" w:rsidR="0043022B" w:rsidRPr="008F0772" w:rsidRDefault="0043022B" w:rsidP="0043022B">
            <w:pPr>
              <w:jc w:val="center"/>
              <w:rPr>
                <w:rFonts w:ascii="GHEA Grapalat" w:hAnsi="GHEA Grapalat"/>
                <w:sz w:val="14"/>
                <w:szCs w:val="14"/>
              </w:rPr>
            </w:pPr>
            <w:r w:rsidRPr="008F0772">
              <w:rPr>
                <w:rFonts w:ascii="GHEA Grapalat" w:hAnsi="GHEA Grapalat"/>
                <w:sz w:val="14"/>
                <w:szCs w:val="14"/>
              </w:rPr>
              <w:t>Ք.Երևան, Տիգրան Մեծի 36ա</w:t>
            </w:r>
          </w:p>
        </w:tc>
        <w:tc>
          <w:tcPr>
            <w:tcW w:w="884" w:type="dxa"/>
          </w:tcPr>
          <w:p w14:paraId="585EF4F5" w14:textId="2CD872C9" w:rsidR="0043022B" w:rsidRPr="008F0772" w:rsidRDefault="0043022B" w:rsidP="0043022B">
            <w:pPr>
              <w:jc w:val="center"/>
              <w:rPr>
                <w:rFonts w:ascii="GHEA Grapalat" w:hAnsi="GHEA Grapalat"/>
                <w:sz w:val="14"/>
                <w:szCs w:val="14"/>
              </w:rPr>
            </w:pPr>
            <w:r w:rsidRPr="008F0772">
              <w:rPr>
                <w:rFonts w:ascii="GHEA Grapalat" w:hAnsi="GHEA Grapalat"/>
                <w:sz w:val="14"/>
                <w:szCs w:val="14"/>
              </w:rPr>
              <w:t>Ըստ պատվերի</w:t>
            </w:r>
          </w:p>
        </w:tc>
      </w:tr>
      <w:tr w:rsidR="0043022B" w:rsidRPr="00E77C86" w14:paraId="61A77AAA" w14:textId="77777777" w:rsidTr="005D6A2B">
        <w:trPr>
          <w:gridAfter w:val="1"/>
          <w:wAfter w:w="16" w:type="dxa"/>
          <w:trHeight w:val="246"/>
          <w:jc w:val="center"/>
        </w:trPr>
        <w:tc>
          <w:tcPr>
            <w:tcW w:w="1337" w:type="dxa"/>
            <w:vAlign w:val="center"/>
          </w:tcPr>
          <w:p w14:paraId="37AF2D2C" w14:textId="103796FE" w:rsidR="0043022B" w:rsidRPr="008F0772" w:rsidRDefault="0043022B" w:rsidP="0043022B">
            <w:pPr>
              <w:jc w:val="center"/>
              <w:rPr>
                <w:sz w:val="16"/>
                <w:szCs w:val="16"/>
              </w:rPr>
            </w:pPr>
            <w:r>
              <w:rPr>
                <w:rFonts w:ascii="Arial Armenian" w:hAnsi="Arial Armenian"/>
                <w:sz w:val="16"/>
                <w:szCs w:val="16"/>
              </w:rPr>
              <w:t>4</w:t>
            </w:r>
          </w:p>
        </w:tc>
        <w:tc>
          <w:tcPr>
            <w:tcW w:w="1408" w:type="dxa"/>
            <w:vAlign w:val="center"/>
          </w:tcPr>
          <w:p w14:paraId="5664C401" w14:textId="30ED2129" w:rsidR="0043022B" w:rsidRPr="008F0772" w:rsidRDefault="0043022B" w:rsidP="0043022B">
            <w:pPr>
              <w:jc w:val="center"/>
              <w:rPr>
                <w:sz w:val="16"/>
                <w:szCs w:val="16"/>
              </w:rPr>
            </w:pPr>
            <w:r w:rsidRPr="008F0772">
              <w:rPr>
                <w:sz w:val="16"/>
                <w:szCs w:val="16"/>
              </w:rPr>
              <w:t>33651112</w:t>
            </w:r>
          </w:p>
        </w:tc>
        <w:tc>
          <w:tcPr>
            <w:tcW w:w="1899" w:type="dxa"/>
            <w:vAlign w:val="center"/>
          </w:tcPr>
          <w:p w14:paraId="72C03E17" w14:textId="5E29A323" w:rsidR="0043022B" w:rsidRPr="008F0772" w:rsidRDefault="0043022B" w:rsidP="0043022B">
            <w:pPr>
              <w:rPr>
                <w:sz w:val="16"/>
                <w:szCs w:val="16"/>
              </w:rPr>
            </w:pPr>
            <w:r w:rsidRPr="008F0772">
              <w:rPr>
                <w:sz w:val="16"/>
                <w:szCs w:val="16"/>
              </w:rPr>
              <w:t>ամօքսիցիլին+քլավու֊լանաթթու j01cr02</w:t>
            </w:r>
          </w:p>
        </w:tc>
        <w:tc>
          <w:tcPr>
            <w:tcW w:w="1134" w:type="dxa"/>
            <w:vAlign w:val="center"/>
          </w:tcPr>
          <w:p w14:paraId="541AEF7E" w14:textId="6E09D5AE" w:rsidR="0043022B" w:rsidRPr="008F0772" w:rsidRDefault="0043022B" w:rsidP="0043022B">
            <w:pPr>
              <w:jc w:val="center"/>
              <w:rPr>
                <w:sz w:val="16"/>
                <w:szCs w:val="16"/>
              </w:rPr>
            </w:pPr>
            <w:r w:rsidRPr="008F0772">
              <w:rPr>
                <w:sz w:val="16"/>
                <w:szCs w:val="16"/>
              </w:rPr>
              <w:t> </w:t>
            </w:r>
          </w:p>
        </w:tc>
        <w:tc>
          <w:tcPr>
            <w:tcW w:w="3969" w:type="dxa"/>
            <w:vAlign w:val="center"/>
          </w:tcPr>
          <w:p w14:paraId="2862876C" w14:textId="561FEF04" w:rsidR="0043022B" w:rsidRPr="008F0772" w:rsidRDefault="0043022B" w:rsidP="0043022B">
            <w:pPr>
              <w:jc w:val="center"/>
              <w:rPr>
                <w:sz w:val="16"/>
                <w:szCs w:val="16"/>
              </w:rPr>
            </w:pPr>
            <w:r w:rsidRPr="008F0772">
              <w:rPr>
                <w:sz w:val="16"/>
                <w:szCs w:val="16"/>
              </w:rPr>
              <w:t>Ամօքսիցիլին + Քլավուլանաթթու , դեղափոշի ներքին ընդունման լուծույթի, 125մգ + 31.25մգ/5մլ: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tc>
        <w:tc>
          <w:tcPr>
            <w:tcW w:w="1384" w:type="dxa"/>
            <w:vAlign w:val="center"/>
          </w:tcPr>
          <w:p w14:paraId="66F1FB1F" w14:textId="720297DF" w:rsidR="0043022B" w:rsidRPr="008F0772" w:rsidRDefault="0043022B" w:rsidP="0043022B">
            <w:pPr>
              <w:jc w:val="center"/>
              <w:rPr>
                <w:sz w:val="16"/>
                <w:szCs w:val="16"/>
              </w:rPr>
            </w:pPr>
            <w:r w:rsidRPr="008F0772">
              <w:rPr>
                <w:sz w:val="16"/>
                <w:szCs w:val="16"/>
              </w:rPr>
              <w:t>հատ</w:t>
            </w:r>
          </w:p>
        </w:tc>
        <w:tc>
          <w:tcPr>
            <w:tcW w:w="858" w:type="dxa"/>
            <w:vAlign w:val="center"/>
          </w:tcPr>
          <w:p w14:paraId="6C3BB9A3" w14:textId="0E88CCA2" w:rsidR="0043022B" w:rsidRPr="008F0772" w:rsidRDefault="0043022B" w:rsidP="0043022B">
            <w:pPr>
              <w:jc w:val="center"/>
              <w:rPr>
                <w:sz w:val="16"/>
                <w:szCs w:val="16"/>
              </w:rPr>
            </w:pPr>
          </w:p>
        </w:tc>
        <w:tc>
          <w:tcPr>
            <w:tcW w:w="1043" w:type="dxa"/>
            <w:vAlign w:val="center"/>
          </w:tcPr>
          <w:p w14:paraId="4A4D9933" w14:textId="11E16267" w:rsidR="0043022B" w:rsidRPr="008F0772" w:rsidRDefault="0043022B" w:rsidP="0043022B">
            <w:pPr>
              <w:jc w:val="center"/>
              <w:rPr>
                <w:sz w:val="16"/>
                <w:szCs w:val="16"/>
              </w:rPr>
            </w:pPr>
          </w:p>
        </w:tc>
        <w:tc>
          <w:tcPr>
            <w:tcW w:w="1218" w:type="dxa"/>
            <w:vAlign w:val="center"/>
          </w:tcPr>
          <w:p w14:paraId="1DFB2474" w14:textId="3F574DF1" w:rsidR="0043022B" w:rsidRPr="008F0772" w:rsidRDefault="0043022B" w:rsidP="0043022B">
            <w:pPr>
              <w:jc w:val="center"/>
              <w:rPr>
                <w:sz w:val="16"/>
                <w:szCs w:val="16"/>
              </w:rPr>
            </w:pPr>
            <w:r w:rsidRPr="008F0772">
              <w:rPr>
                <w:sz w:val="16"/>
                <w:szCs w:val="16"/>
              </w:rPr>
              <w:t>300</w:t>
            </w:r>
          </w:p>
        </w:tc>
        <w:tc>
          <w:tcPr>
            <w:tcW w:w="1134" w:type="dxa"/>
          </w:tcPr>
          <w:p w14:paraId="46B23155" w14:textId="6C8F787C" w:rsidR="0043022B" w:rsidRPr="008F0772" w:rsidRDefault="0043022B" w:rsidP="0043022B">
            <w:pPr>
              <w:jc w:val="center"/>
              <w:rPr>
                <w:rFonts w:ascii="GHEA Grapalat" w:hAnsi="GHEA Grapalat"/>
                <w:sz w:val="14"/>
                <w:szCs w:val="14"/>
                <w:lang w:val="hy-AM"/>
              </w:rPr>
            </w:pPr>
            <w:r w:rsidRPr="008F0772">
              <w:rPr>
                <w:rFonts w:ascii="GHEA Grapalat" w:hAnsi="GHEA Grapalat"/>
                <w:sz w:val="14"/>
                <w:szCs w:val="14"/>
                <w:lang w:val="hy-AM"/>
              </w:rPr>
              <w:t>Ք.Երևան, Տիգրան Մեծի 36ա</w:t>
            </w:r>
          </w:p>
        </w:tc>
        <w:tc>
          <w:tcPr>
            <w:tcW w:w="884" w:type="dxa"/>
          </w:tcPr>
          <w:p w14:paraId="3D1B76C0" w14:textId="570E1EB6" w:rsidR="0043022B" w:rsidRPr="008F0772" w:rsidRDefault="0043022B" w:rsidP="0043022B">
            <w:pPr>
              <w:jc w:val="center"/>
              <w:rPr>
                <w:rFonts w:ascii="GHEA Grapalat" w:hAnsi="GHEA Grapalat"/>
                <w:sz w:val="14"/>
                <w:szCs w:val="14"/>
              </w:rPr>
            </w:pPr>
            <w:r w:rsidRPr="008F0772">
              <w:rPr>
                <w:rFonts w:ascii="GHEA Grapalat" w:hAnsi="GHEA Grapalat"/>
                <w:sz w:val="14"/>
                <w:szCs w:val="14"/>
              </w:rPr>
              <w:t>Ըստ պատվերի</w:t>
            </w:r>
          </w:p>
        </w:tc>
      </w:tr>
      <w:tr w:rsidR="0043022B" w:rsidRPr="00E77C86" w14:paraId="7D099899" w14:textId="77777777" w:rsidTr="005D6A2B">
        <w:trPr>
          <w:gridAfter w:val="1"/>
          <w:wAfter w:w="16" w:type="dxa"/>
          <w:trHeight w:val="246"/>
          <w:jc w:val="center"/>
        </w:trPr>
        <w:tc>
          <w:tcPr>
            <w:tcW w:w="1337" w:type="dxa"/>
            <w:vAlign w:val="center"/>
          </w:tcPr>
          <w:p w14:paraId="40FE2F9E" w14:textId="3787368C" w:rsidR="0043022B" w:rsidRPr="008F0772" w:rsidRDefault="0043022B" w:rsidP="0043022B">
            <w:pPr>
              <w:jc w:val="center"/>
              <w:rPr>
                <w:sz w:val="16"/>
                <w:szCs w:val="16"/>
              </w:rPr>
            </w:pPr>
            <w:r>
              <w:rPr>
                <w:rFonts w:ascii="Arial Armenian" w:hAnsi="Arial Armenian"/>
                <w:sz w:val="16"/>
                <w:szCs w:val="16"/>
              </w:rPr>
              <w:t>5</w:t>
            </w:r>
          </w:p>
        </w:tc>
        <w:tc>
          <w:tcPr>
            <w:tcW w:w="1408" w:type="dxa"/>
            <w:vAlign w:val="center"/>
          </w:tcPr>
          <w:p w14:paraId="72759C08" w14:textId="0E510494" w:rsidR="0043022B" w:rsidRPr="008F0772" w:rsidRDefault="0043022B" w:rsidP="0043022B">
            <w:pPr>
              <w:jc w:val="center"/>
              <w:rPr>
                <w:sz w:val="16"/>
                <w:szCs w:val="16"/>
              </w:rPr>
            </w:pPr>
            <w:r w:rsidRPr="008F0772">
              <w:rPr>
                <w:sz w:val="16"/>
                <w:szCs w:val="16"/>
              </w:rPr>
              <w:t>33651112</w:t>
            </w:r>
          </w:p>
        </w:tc>
        <w:tc>
          <w:tcPr>
            <w:tcW w:w="1899" w:type="dxa"/>
            <w:vAlign w:val="center"/>
          </w:tcPr>
          <w:p w14:paraId="24EFE4BB" w14:textId="302D80E0" w:rsidR="0043022B" w:rsidRPr="008F0772" w:rsidRDefault="0043022B" w:rsidP="0043022B">
            <w:pPr>
              <w:rPr>
                <w:sz w:val="16"/>
                <w:szCs w:val="16"/>
              </w:rPr>
            </w:pPr>
            <w:r w:rsidRPr="008F0772">
              <w:rPr>
                <w:sz w:val="16"/>
                <w:szCs w:val="16"/>
              </w:rPr>
              <w:t>ամօքսիցիլին+քլավու֊լանաթթու j01cr02</w:t>
            </w:r>
          </w:p>
        </w:tc>
        <w:tc>
          <w:tcPr>
            <w:tcW w:w="1134" w:type="dxa"/>
            <w:vAlign w:val="center"/>
          </w:tcPr>
          <w:p w14:paraId="22269D4C" w14:textId="46F6F238" w:rsidR="0043022B" w:rsidRPr="008F0772" w:rsidRDefault="0043022B" w:rsidP="0043022B">
            <w:pPr>
              <w:jc w:val="center"/>
              <w:rPr>
                <w:sz w:val="16"/>
                <w:szCs w:val="16"/>
              </w:rPr>
            </w:pPr>
            <w:r w:rsidRPr="008F0772">
              <w:rPr>
                <w:sz w:val="16"/>
                <w:szCs w:val="16"/>
              </w:rPr>
              <w:t> </w:t>
            </w:r>
          </w:p>
        </w:tc>
        <w:tc>
          <w:tcPr>
            <w:tcW w:w="3969" w:type="dxa"/>
            <w:vAlign w:val="center"/>
          </w:tcPr>
          <w:p w14:paraId="3E6D2B66" w14:textId="2CD8A3EA" w:rsidR="0043022B" w:rsidRPr="008F0772" w:rsidRDefault="0043022B" w:rsidP="0043022B">
            <w:pPr>
              <w:jc w:val="center"/>
              <w:rPr>
                <w:sz w:val="16"/>
                <w:szCs w:val="16"/>
              </w:rPr>
            </w:pPr>
            <w:r w:rsidRPr="008F0772">
              <w:rPr>
                <w:sz w:val="16"/>
                <w:szCs w:val="16"/>
              </w:rPr>
              <w:t>դեղափոշի ներքին ընդունման լուծույթի, 250մգ + 62.5մգ/5մլ: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tc>
        <w:tc>
          <w:tcPr>
            <w:tcW w:w="1384" w:type="dxa"/>
            <w:vAlign w:val="center"/>
          </w:tcPr>
          <w:p w14:paraId="7D26CA22" w14:textId="5B0B3BA6" w:rsidR="0043022B" w:rsidRPr="008F0772" w:rsidRDefault="0043022B" w:rsidP="0043022B">
            <w:pPr>
              <w:jc w:val="center"/>
              <w:rPr>
                <w:sz w:val="16"/>
                <w:szCs w:val="16"/>
              </w:rPr>
            </w:pPr>
            <w:r w:rsidRPr="008F0772">
              <w:rPr>
                <w:sz w:val="16"/>
                <w:szCs w:val="16"/>
              </w:rPr>
              <w:t>հատ</w:t>
            </w:r>
          </w:p>
        </w:tc>
        <w:tc>
          <w:tcPr>
            <w:tcW w:w="858" w:type="dxa"/>
            <w:vAlign w:val="center"/>
          </w:tcPr>
          <w:p w14:paraId="542571A3" w14:textId="1043CAB8" w:rsidR="0043022B" w:rsidRPr="008F0772" w:rsidRDefault="0043022B" w:rsidP="0043022B">
            <w:pPr>
              <w:jc w:val="center"/>
              <w:rPr>
                <w:sz w:val="16"/>
                <w:szCs w:val="16"/>
              </w:rPr>
            </w:pPr>
          </w:p>
        </w:tc>
        <w:tc>
          <w:tcPr>
            <w:tcW w:w="1043" w:type="dxa"/>
            <w:vAlign w:val="center"/>
          </w:tcPr>
          <w:p w14:paraId="3B855AA6" w14:textId="311F13B5" w:rsidR="0043022B" w:rsidRPr="008F0772" w:rsidRDefault="0043022B" w:rsidP="0043022B">
            <w:pPr>
              <w:jc w:val="center"/>
              <w:rPr>
                <w:sz w:val="16"/>
                <w:szCs w:val="16"/>
              </w:rPr>
            </w:pPr>
          </w:p>
        </w:tc>
        <w:tc>
          <w:tcPr>
            <w:tcW w:w="1218" w:type="dxa"/>
            <w:vAlign w:val="center"/>
          </w:tcPr>
          <w:p w14:paraId="05F36362" w14:textId="351B2FCB" w:rsidR="0043022B" w:rsidRPr="008F0772" w:rsidRDefault="0043022B" w:rsidP="0043022B">
            <w:pPr>
              <w:jc w:val="center"/>
              <w:rPr>
                <w:sz w:val="16"/>
                <w:szCs w:val="16"/>
              </w:rPr>
            </w:pPr>
            <w:r w:rsidRPr="008F0772">
              <w:rPr>
                <w:sz w:val="16"/>
                <w:szCs w:val="16"/>
              </w:rPr>
              <w:t>100</w:t>
            </w:r>
          </w:p>
        </w:tc>
        <w:tc>
          <w:tcPr>
            <w:tcW w:w="1134" w:type="dxa"/>
          </w:tcPr>
          <w:p w14:paraId="6538483E" w14:textId="53BD1B16" w:rsidR="0043022B" w:rsidRPr="008F0772" w:rsidRDefault="0043022B" w:rsidP="0043022B">
            <w:pPr>
              <w:jc w:val="center"/>
              <w:rPr>
                <w:rFonts w:ascii="GHEA Grapalat" w:hAnsi="GHEA Grapalat"/>
                <w:sz w:val="14"/>
                <w:szCs w:val="14"/>
              </w:rPr>
            </w:pPr>
            <w:r w:rsidRPr="008F0772">
              <w:rPr>
                <w:rFonts w:ascii="GHEA Grapalat" w:hAnsi="GHEA Grapalat"/>
                <w:sz w:val="14"/>
                <w:szCs w:val="14"/>
              </w:rPr>
              <w:t>Ք.Երևան, Տիգրան Մեծի 36ա</w:t>
            </w:r>
          </w:p>
        </w:tc>
        <w:tc>
          <w:tcPr>
            <w:tcW w:w="884" w:type="dxa"/>
          </w:tcPr>
          <w:p w14:paraId="3B3861B8" w14:textId="18C4F535" w:rsidR="0043022B" w:rsidRPr="008F0772" w:rsidRDefault="0043022B" w:rsidP="0043022B">
            <w:pPr>
              <w:jc w:val="center"/>
              <w:rPr>
                <w:rFonts w:ascii="GHEA Grapalat" w:hAnsi="GHEA Grapalat"/>
                <w:sz w:val="14"/>
                <w:szCs w:val="14"/>
              </w:rPr>
            </w:pPr>
            <w:r w:rsidRPr="008F0772">
              <w:rPr>
                <w:rFonts w:ascii="GHEA Grapalat" w:hAnsi="GHEA Grapalat"/>
                <w:sz w:val="14"/>
                <w:szCs w:val="14"/>
              </w:rPr>
              <w:t>Ըստ պատվերի</w:t>
            </w:r>
          </w:p>
        </w:tc>
      </w:tr>
      <w:tr w:rsidR="0043022B" w:rsidRPr="00E77C86" w14:paraId="5EA1AC30" w14:textId="77777777" w:rsidTr="005D6A2B">
        <w:trPr>
          <w:gridAfter w:val="1"/>
          <w:wAfter w:w="16" w:type="dxa"/>
          <w:trHeight w:val="246"/>
          <w:jc w:val="center"/>
        </w:trPr>
        <w:tc>
          <w:tcPr>
            <w:tcW w:w="1337" w:type="dxa"/>
            <w:vAlign w:val="center"/>
          </w:tcPr>
          <w:p w14:paraId="00AEE0FA" w14:textId="32F0E331" w:rsidR="0043022B" w:rsidRPr="008F0772" w:rsidRDefault="0043022B" w:rsidP="0043022B">
            <w:pPr>
              <w:jc w:val="center"/>
              <w:rPr>
                <w:sz w:val="16"/>
                <w:szCs w:val="16"/>
              </w:rPr>
            </w:pPr>
            <w:r>
              <w:rPr>
                <w:rFonts w:ascii="Arial Armenian" w:hAnsi="Arial Armenian"/>
                <w:sz w:val="16"/>
                <w:szCs w:val="16"/>
              </w:rPr>
              <w:t>6</w:t>
            </w:r>
          </w:p>
        </w:tc>
        <w:tc>
          <w:tcPr>
            <w:tcW w:w="1408" w:type="dxa"/>
            <w:vAlign w:val="center"/>
          </w:tcPr>
          <w:p w14:paraId="4FF9758A" w14:textId="72D671A0" w:rsidR="0043022B" w:rsidRPr="008F0772" w:rsidRDefault="0043022B" w:rsidP="0043022B">
            <w:pPr>
              <w:jc w:val="center"/>
              <w:rPr>
                <w:sz w:val="16"/>
                <w:szCs w:val="16"/>
              </w:rPr>
            </w:pPr>
            <w:r w:rsidRPr="008F0772">
              <w:rPr>
                <w:sz w:val="16"/>
                <w:szCs w:val="16"/>
              </w:rPr>
              <w:t>33651112</w:t>
            </w:r>
          </w:p>
        </w:tc>
        <w:tc>
          <w:tcPr>
            <w:tcW w:w="1899" w:type="dxa"/>
            <w:vAlign w:val="center"/>
          </w:tcPr>
          <w:p w14:paraId="301F1B1B" w14:textId="3B48631D" w:rsidR="0043022B" w:rsidRPr="008F0772" w:rsidRDefault="0043022B" w:rsidP="0043022B">
            <w:pPr>
              <w:rPr>
                <w:sz w:val="16"/>
                <w:szCs w:val="16"/>
              </w:rPr>
            </w:pPr>
            <w:r w:rsidRPr="008F0772">
              <w:rPr>
                <w:sz w:val="16"/>
                <w:szCs w:val="16"/>
              </w:rPr>
              <w:t>ամօքսիցիլին+քլավու֊լանաթթու j01cr02</w:t>
            </w:r>
          </w:p>
        </w:tc>
        <w:tc>
          <w:tcPr>
            <w:tcW w:w="1134" w:type="dxa"/>
            <w:vAlign w:val="center"/>
          </w:tcPr>
          <w:p w14:paraId="345FB64C" w14:textId="57377F1B" w:rsidR="0043022B" w:rsidRPr="008F0772" w:rsidRDefault="0043022B" w:rsidP="0043022B">
            <w:pPr>
              <w:jc w:val="center"/>
              <w:rPr>
                <w:sz w:val="16"/>
                <w:szCs w:val="16"/>
              </w:rPr>
            </w:pPr>
            <w:r w:rsidRPr="008F0772">
              <w:rPr>
                <w:sz w:val="16"/>
                <w:szCs w:val="16"/>
              </w:rPr>
              <w:t> </w:t>
            </w:r>
          </w:p>
        </w:tc>
        <w:tc>
          <w:tcPr>
            <w:tcW w:w="3969" w:type="dxa"/>
            <w:vAlign w:val="center"/>
          </w:tcPr>
          <w:p w14:paraId="56E15321" w14:textId="2A1A91C2" w:rsidR="0043022B" w:rsidRPr="008F0772" w:rsidRDefault="0043022B" w:rsidP="0043022B">
            <w:pPr>
              <w:jc w:val="center"/>
              <w:rPr>
                <w:sz w:val="16"/>
                <w:szCs w:val="16"/>
              </w:rPr>
            </w:pPr>
            <w:r w:rsidRPr="008F0772">
              <w:rPr>
                <w:sz w:val="16"/>
                <w:szCs w:val="16"/>
              </w:rPr>
              <w:t>դեղահատ, 500մգ + 125մգ: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tc>
        <w:tc>
          <w:tcPr>
            <w:tcW w:w="1384" w:type="dxa"/>
            <w:vAlign w:val="center"/>
          </w:tcPr>
          <w:p w14:paraId="1D3F0ACF" w14:textId="0ADA85E8" w:rsidR="0043022B" w:rsidRPr="008F0772" w:rsidRDefault="0043022B" w:rsidP="0043022B">
            <w:pPr>
              <w:jc w:val="center"/>
              <w:rPr>
                <w:sz w:val="16"/>
                <w:szCs w:val="16"/>
              </w:rPr>
            </w:pPr>
            <w:r w:rsidRPr="008F0772">
              <w:rPr>
                <w:sz w:val="16"/>
                <w:szCs w:val="16"/>
              </w:rPr>
              <w:t>հատ</w:t>
            </w:r>
          </w:p>
        </w:tc>
        <w:tc>
          <w:tcPr>
            <w:tcW w:w="858" w:type="dxa"/>
            <w:vAlign w:val="center"/>
          </w:tcPr>
          <w:p w14:paraId="168E574E" w14:textId="79075424" w:rsidR="0043022B" w:rsidRPr="008F0772" w:rsidRDefault="0043022B" w:rsidP="0043022B">
            <w:pPr>
              <w:jc w:val="center"/>
              <w:rPr>
                <w:sz w:val="16"/>
                <w:szCs w:val="16"/>
              </w:rPr>
            </w:pPr>
          </w:p>
        </w:tc>
        <w:tc>
          <w:tcPr>
            <w:tcW w:w="1043" w:type="dxa"/>
            <w:vAlign w:val="center"/>
          </w:tcPr>
          <w:p w14:paraId="6DB81656" w14:textId="13C49EA8" w:rsidR="0043022B" w:rsidRPr="008F0772" w:rsidRDefault="0043022B" w:rsidP="0043022B">
            <w:pPr>
              <w:jc w:val="center"/>
              <w:rPr>
                <w:sz w:val="16"/>
                <w:szCs w:val="16"/>
              </w:rPr>
            </w:pPr>
          </w:p>
        </w:tc>
        <w:tc>
          <w:tcPr>
            <w:tcW w:w="1218" w:type="dxa"/>
            <w:vAlign w:val="center"/>
          </w:tcPr>
          <w:p w14:paraId="4A3DDAA0" w14:textId="364E0FFB" w:rsidR="0043022B" w:rsidRPr="008F0772" w:rsidRDefault="0043022B" w:rsidP="0043022B">
            <w:pPr>
              <w:jc w:val="center"/>
              <w:rPr>
                <w:sz w:val="16"/>
                <w:szCs w:val="16"/>
              </w:rPr>
            </w:pPr>
            <w:r w:rsidRPr="008F0772">
              <w:rPr>
                <w:sz w:val="16"/>
                <w:szCs w:val="16"/>
              </w:rPr>
              <w:t>490</w:t>
            </w:r>
          </w:p>
        </w:tc>
        <w:tc>
          <w:tcPr>
            <w:tcW w:w="1134" w:type="dxa"/>
          </w:tcPr>
          <w:p w14:paraId="41F90FDB" w14:textId="2C851A91" w:rsidR="0043022B" w:rsidRPr="008F0772" w:rsidRDefault="0043022B" w:rsidP="0043022B">
            <w:pPr>
              <w:jc w:val="center"/>
              <w:rPr>
                <w:rFonts w:ascii="GHEA Grapalat" w:hAnsi="GHEA Grapalat"/>
                <w:sz w:val="14"/>
                <w:szCs w:val="14"/>
              </w:rPr>
            </w:pPr>
            <w:r w:rsidRPr="008F0772">
              <w:rPr>
                <w:rFonts w:ascii="GHEA Grapalat" w:hAnsi="GHEA Grapalat"/>
                <w:sz w:val="14"/>
                <w:szCs w:val="14"/>
              </w:rPr>
              <w:t>Ք.Երևան, Տիգրան Մեծի 36ա</w:t>
            </w:r>
          </w:p>
        </w:tc>
        <w:tc>
          <w:tcPr>
            <w:tcW w:w="884" w:type="dxa"/>
          </w:tcPr>
          <w:p w14:paraId="0AE21556" w14:textId="35E61870" w:rsidR="0043022B" w:rsidRPr="008F0772" w:rsidRDefault="0043022B" w:rsidP="0043022B">
            <w:pPr>
              <w:jc w:val="center"/>
              <w:rPr>
                <w:rFonts w:ascii="GHEA Grapalat" w:hAnsi="GHEA Grapalat"/>
                <w:sz w:val="14"/>
                <w:szCs w:val="14"/>
              </w:rPr>
            </w:pPr>
            <w:r w:rsidRPr="008F0772">
              <w:rPr>
                <w:rFonts w:ascii="GHEA Grapalat" w:hAnsi="GHEA Grapalat"/>
                <w:sz w:val="14"/>
                <w:szCs w:val="14"/>
              </w:rPr>
              <w:t>Ըստ պատվերի</w:t>
            </w:r>
          </w:p>
        </w:tc>
      </w:tr>
      <w:tr w:rsidR="0043022B" w:rsidRPr="00E77C86" w14:paraId="15D18624" w14:textId="77777777" w:rsidTr="005D6A2B">
        <w:trPr>
          <w:gridAfter w:val="1"/>
          <w:wAfter w:w="16" w:type="dxa"/>
          <w:trHeight w:val="246"/>
          <w:jc w:val="center"/>
        </w:trPr>
        <w:tc>
          <w:tcPr>
            <w:tcW w:w="1337" w:type="dxa"/>
            <w:vAlign w:val="center"/>
          </w:tcPr>
          <w:p w14:paraId="7B579B0E" w14:textId="21303325" w:rsidR="0043022B" w:rsidRPr="008F0772" w:rsidRDefault="0043022B" w:rsidP="0043022B">
            <w:pPr>
              <w:jc w:val="center"/>
              <w:rPr>
                <w:sz w:val="16"/>
                <w:szCs w:val="16"/>
              </w:rPr>
            </w:pPr>
            <w:r>
              <w:rPr>
                <w:rFonts w:ascii="Arial Armenian" w:hAnsi="Arial Armenian"/>
                <w:sz w:val="16"/>
                <w:szCs w:val="16"/>
              </w:rPr>
              <w:t>7</w:t>
            </w:r>
          </w:p>
        </w:tc>
        <w:tc>
          <w:tcPr>
            <w:tcW w:w="1408" w:type="dxa"/>
            <w:vAlign w:val="center"/>
          </w:tcPr>
          <w:p w14:paraId="6AE45E52" w14:textId="027D91BD" w:rsidR="0043022B" w:rsidRPr="008F0772" w:rsidRDefault="0043022B" w:rsidP="0043022B">
            <w:pPr>
              <w:jc w:val="center"/>
              <w:rPr>
                <w:sz w:val="16"/>
                <w:szCs w:val="16"/>
              </w:rPr>
            </w:pPr>
            <w:r w:rsidRPr="008F0772">
              <w:rPr>
                <w:sz w:val="16"/>
                <w:szCs w:val="16"/>
              </w:rPr>
              <w:t>33691189</w:t>
            </w:r>
          </w:p>
        </w:tc>
        <w:tc>
          <w:tcPr>
            <w:tcW w:w="1899" w:type="dxa"/>
            <w:vAlign w:val="center"/>
          </w:tcPr>
          <w:p w14:paraId="560361E7" w14:textId="69F69B10" w:rsidR="0043022B" w:rsidRPr="008F0772" w:rsidRDefault="0043022B" w:rsidP="0043022B">
            <w:pPr>
              <w:rPr>
                <w:sz w:val="16"/>
                <w:szCs w:val="16"/>
              </w:rPr>
            </w:pPr>
            <w:r w:rsidRPr="008F0772">
              <w:rPr>
                <w:sz w:val="16"/>
                <w:szCs w:val="16"/>
              </w:rPr>
              <w:t>բետահիստին (բետահիստինի դիհիդրոքլորիդ) N07CA01</w:t>
            </w:r>
          </w:p>
        </w:tc>
        <w:tc>
          <w:tcPr>
            <w:tcW w:w="1134" w:type="dxa"/>
            <w:vAlign w:val="center"/>
          </w:tcPr>
          <w:p w14:paraId="5ACFCD55" w14:textId="213427FD" w:rsidR="0043022B" w:rsidRPr="008F0772" w:rsidRDefault="0043022B" w:rsidP="0043022B">
            <w:pPr>
              <w:jc w:val="center"/>
              <w:rPr>
                <w:sz w:val="16"/>
                <w:szCs w:val="16"/>
              </w:rPr>
            </w:pPr>
            <w:r w:rsidRPr="008F0772">
              <w:rPr>
                <w:sz w:val="16"/>
                <w:szCs w:val="16"/>
              </w:rPr>
              <w:t> </w:t>
            </w:r>
          </w:p>
        </w:tc>
        <w:tc>
          <w:tcPr>
            <w:tcW w:w="3969" w:type="dxa"/>
            <w:vAlign w:val="center"/>
          </w:tcPr>
          <w:p w14:paraId="71051DBA" w14:textId="2EB4EB2B" w:rsidR="0043022B" w:rsidRPr="008F0772" w:rsidRDefault="0043022B" w:rsidP="0043022B">
            <w:pPr>
              <w:jc w:val="center"/>
              <w:rPr>
                <w:sz w:val="16"/>
                <w:szCs w:val="16"/>
              </w:rPr>
            </w:pPr>
            <w:r w:rsidRPr="008F0772">
              <w:rPr>
                <w:sz w:val="16"/>
                <w:szCs w:val="16"/>
              </w:rPr>
              <w:t>դեղահատ 24 գ: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tc>
        <w:tc>
          <w:tcPr>
            <w:tcW w:w="1384" w:type="dxa"/>
            <w:vAlign w:val="center"/>
          </w:tcPr>
          <w:p w14:paraId="6C525F54" w14:textId="5F0DD6B6" w:rsidR="0043022B" w:rsidRPr="008F0772" w:rsidRDefault="0043022B" w:rsidP="0043022B">
            <w:pPr>
              <w:jc w:val="center"/>
              <w:rPr>
                <w:sz w:val="16"/>
                <w:szCs w:val="16"/>
              </w:rPr>
            </w:pPr>
            <w:r w:rsidRPr="008F0772">
              <w:rPr>
                <w:sz w:val="16"/>
                <w:szCs w:val="16"/>
              </w:rPr>
              <w:t>հատ</w:t>
            </w:r>
          </w:p>
        </w:tc>
        <w:tc>
          <w:tcPr>
            <w:tcW w:w="858" w:type="dxa"/>
            <w:vAlign w:val="center"/>
          </w:tcPr>
          <w:p w14:paraId="2F2015F9" w14:textId="46A62B0B" w:rsidR="0043022B" w:rsidRPr="008F0772" w:rsidRDefault="0043022B" w:rsidP="0043022B">
            <w:pPr>
              <w:jc w:val="center"/>
              <w:rPr>
                <w:sz w:val="16"/>
                <w:szCs w:val="16"/>
              </w:rPr>
            </w:pPr>
          </w:p>
        </w:tc>
        <w:tc>
          <w:tcPr>
            <w:tcW w:w="1043" w:type="dxa"/>
            <w:vAlign w:val="center"/>
          </w:tcPr>
          <w:p w14:paraId="7CF7C00E" w14:textId="2933E35D" w:rsidR="0043022B" w:rsidRPr="008F0772" w:rsidRDefault="0043022B" w:rsidP="0043022B">
            <w:pPr>
              <w:jc w:val="center"/>
              <w:rPr>
                <w:sz w:val="16"/>
                <w:szCs w:val="16"/>
              </w:rPr>
            </w:pPr>
          </w:p>
        </w:tc>
        <w:tc>
          <w:tcPr>
            <w:tcW w:w="1218" w:type="dxa"/>
            <w:vAlign w:val="center"/>
          </w:tcPr>
          <w:p w14:paraId="478FC7AE" w14:textId="67BA4752" w:rsidR="0043022B" w:rsidRPr="008F0772" w:rsidRDefault="0043022B" w:rsidP="0043022B">
            <w:pPr>
              <w:jc w:val="center"/>
              <w:rPr>
                <w:sz w:val="16"/>
                <w:szCs w:val="16"/>
              </w:rPr>
            </w:pPr>
            <w:r w:rsidRPr="008F0772">
              <w:rPr>
                <w:sz w:val="16"/>
                <w:szCs w:val="16"/>
              </w:rPr>
              <w:t>4500</w:t>
            </w:r>
          </w:p>
        </w:tc>
        <w:tc>
          <w:tcPr>
            <w:tcW w:w="1134" w:type="dxa"/>
          </w:tcPr>
          <w:p w14:paraId="71EC3BF2" w14:textId="740CC1D1" w:rsidR="0043022B" w:rsidRPr="008F0772" w:rsidRDefault="0043022B" w:rsidP="0043022B">
            <w:pPr>
              <w:jc w:val="center"/>
              <w:rPr>
                <w:rFonts w:ascii="GHEA Grapalat" w:hAnsi="GHEA Grapalat"/>
                <w:sz w:val="14"/>
                <w:szCs w:val="14"/>
              </w:rPr>
            </w:pPr>
            <w:r w:rsidRPr="008F0772">
              <w:rPr>
                <w:rFonts w:ascii="GHEA Grapalat" w:hAnsi="GHEA Grapalat"/>
                <w:sz w:val="14"/>
                <w:szCs w:val="14"/>
              </w:rPr>
              <w:t>Ք.Երևան, Տիգրան Մեծի 36ա</w:t>
            </w:r>
          </w:p>
        </w:tc>
        <w:tc>
          <w:tcPr>
            <w:tcW w:w="884" w:type="dxa"/>
          </w:tcPr>
          <w:p w14:paraId="0EC495AC" w14:textId="1359F373" w:rsidR="0043022B" w:rsidRPr="008F0772" w:rsidRDefault="0043022B" w:rsidP="0043022B">
            <w:pPr>
              <w:jc w:val="center"/>
              <w:rPr>
                <w:rFonts w:ascii="GHEA Grapalat" w:hAnsi="GHEA Grapalat"/>
                <w:sz w:val="14"/>
                <w:szCs w:val="14"/>
              </w:rPr>
            </w:pPr>
            <w:r w:rsidRPr="008F0772">
              <w:rPr>
                <w:rFonts w:ascii="GHEA Grapalat" w:hAnsi="GHEA Grapalat"/>
                <w:sz w:val="14"/>
                <w:szCs w:val="14"/>
              </w:rPr>
              <w:t>Ըստ պատվերի</w:t>
            </w:r>
          </w:p>
        </w:tc>
      </w:tr>
      <w:tr w:rsidR="0043022B" w:rsidRPr="00E77C86" w14:paraId="5F7347FF" w14:textId="77777777" w:rsidTr="005D6A2B">
        <w:trPr>
          <w:gridAfter w:val="1"/>
          <w:wAfter w:w="16" w:type="dxa"/>
          <w:trHeight w:val="246"/>
          <w:jc w:val="center"/>
        </w:trPr>
        <w:tc>
          <w:tcPr>
            <w:tcW w:w="1337" w:type="dxa"/>
            <w:vAlign w:val="center"/>
          </w:tcPr>
          <w:p w14:paraId="2213DF48" w14:textId="5A2CDB64" w:rsidR="0043022B" w:rsidRPr="008F0772" w:rsidRDefault="0043022B" w:rsidP="0043022B">
            <w:pPr>
              <w:jc w:val="center"/>
              <w:rPr>
                <w:sz w:val="16"/>
                <w:szCs w:val="16"/>
              </w:rPr>
            </w:pPr>
            <w:r>
              <w:rPr>
                <w:rFonts w:ascii="Arial Armenian" w:hAnsi="Arial Armenian"/>
                <w:sz w:val="16"/>
                <w:szCs w:val="16"/>
              </w:rPr>
              <w:t>8</w:t>
            </w:r>
          </w:p>
        </w:tc>
        <w:tc>
          <w:tcPr>
            <w:tcW w:w="1408" w:type="dxa"/>
            <w:vAlign w:val="center"/>
          </w:tcPr>
          <w:p w14:paraId="6F699C94" w14:textId="26021737" w:rsidR="0043022B" w:rsidRPr="008F0772" w:rsidRDefault="0043022B" w:rsidP="0043022B">
            <w:pPr>
              <w:jc w:val="center"/>
              <w:rPr>
                <w:sz w:val="16"/>
                <w:szCs w:val="16"/>
              </w:rPr>
            </w:pPr>
            <w:r w:rsidRPr="008F0772">
              <w:rPr>
                <w:sz w:val="16"/>
                <w:szCs w:val="16"/>
              </w:rPr>
              <w:t>33621720</w:t>
            </w:r>
          </w:p>
        </w:tc>
        <w:tc>
          <w:tcPr>
            <w:tcW w:w="1899" w:type="dxa"/>
            <w:vAlign w:val="center"/>
          </w:tcPr>
          <w:p w14:paraId="41A8C849" w14:textId="1EDEB3F7" w:rsidR="0043022B" w:rsidRPr="008F0772" w:rsidRDefault="0043022B" w:rsidP="0043022B">
            <w:pPr>
              <w:rPr>
                <w:sz w:val="16"/>
                <w:szCs w:val="16"/>
              </w:rPr>
            </w:pPr>
            <w:r w:rsidRPr="008F0772">
              <w:rPr>
                <w:sz w:val="16"/>
                <w:szCs w:val="16"/>
              </w:rPr>
              <w:t>բիսոպրոլոլ</w:t>
            </w:r>
          </w:p>
        </w:tc>
        <w:tc>
          <w:tcPr>
            <w:tcW w:w="1134" w:type="dxa"/>
            <w:vAlign w:val="center"/>
          </w:tcPr>
          <w:p w14:paraId="03186F5E" w14:textId="113E89B4" w:rsidR="0043022B" w:rsidRPr="008F0772" w:rsidRDefault="0043022B" w:rsidP="0043022B">
            <w:pPr>
              <w:jc w:val="center"/>
              <w:rPr>
                <w:sz w:val="16"/>
                <w:szCs w:val="16"/>
              </w:rPr>
            </w:pPr>
            <w:r w:rsidRPr="008F0772">
              <w:rPr>
                <w:sz w:val="16"/>
                <w:szCs w:val="16"/>
              </w:rPr>
              <w:t> </w:t>
            </w:r>
          </w:p>
        </w:tc>
        <w:tc>
          <w:tcPr>
            <w:tcW w:w="3969" w:type="dxa"/>
            <w:vAlign w:val="center"/>
          </w:tcPr>
          <w:p w14:paraId="5B750A44" w14:textId="4C01796B" w:rsidR="0043022B" w:rsidRPr="008F0772" w:rsidRDefault="0043022B" w:rsidP="0043022B">
            <w:pPr>
              <w:jc w:val="center"/>
              <w:rPr>
                <w:sz w:val="16"/>
                <w:szCs w:val="16"/>
              </w:rPr>
            </w:pPr>
            <w:r w:rsidRPr="008F0772">
              <w:rPr>
                <w:sz w:val="16"/>
                <w:szCs w:val="16"/>
              </w:rPr>
              <w:t>Բիսոպրոլոլ + Պերինդոպրիլ  դեղահատ, 10 մգ + 5 մգ; դեղահատ, 10 մգ + 5 մգ: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tc>
        <w:tc>
          <w:tcPr>
            <w:tcW w:w="1384" w:type="dxa"/>
            <w:vAlign w:val="center"/>
          </w:tcPr>
          <w:p w14:paraId="3417B77C" w14:textId="49BD66A2" w:rsidR="0043022B" w:rsidRPr="008F0772" w:rsidRDefault="0043022B" w:rsidP="0043022B">
            <w:pPr>
              <w:jc w:val="center"/>
              <w:rPr>
                <w:sz w:val="16"/>
                <w:szCs w:val="16"/>
              </w:rPr>
            </w:pPr>
            <w:r w:rsidRPr="008F0772">
              <w:rPr>
                <w:sz w:val="16"/>
                <w:szCs w:val="16"/>
              </w:rPr>
              <w:t>հատ</w:t>
            </w:r>
          </w:p>
        </w:tc>
        <w:tc>
          <w:tcPr>
            <w:tcW w:w="858" w:type="dxa"/>
            <w:vAlign w:val="center"/>
          </w:tcPr>
          <w:p w14:paraId="0CE6E64B" w14:textId="543C49FD" w:rsidR="0043022B" w:rsidRPr="008F0772" w:rsidRDefault="0043022B" w:rsidP="0043022B">
            <w:pPr>
              <w:jc w:val="center"/>
              <w:rPr>
                <w:sz w:val="16"/>
                <w:szCs w:val="16"/>
              </w:rPr>
            </w:pPr>
          </w:p>
        </w:tc>
        <w:tc>
          <w:tcPr>
            <w:tcW w:w="1043" w:type="dxa"/>
            <w:vAlign w:val="center"/>
          </w:tcPr>
          <w:p w14:paraId="111D8159" w14:textId="6FCE310A" w:rsidR="0043022B" w:rsidRPr="008F0772" w:rsidRDefault="0043022B" w:rsidP="0043022B">
            <w:pPr>
              <w:jc w:val="center"/>
              <w:rPr>
                <w:sz w:val="16"/>
                <w:szCs w:val="16"/>
              </w:rPr>
            </w:pPr>
          </w:p>
        </w:tc>
        <w:tc>
          <w:tcPr>
            <w:tcW w:w="1218" w:type="dxa"/>
            <w:vAlign w:val="center"/>
          </w:tcPr>
          <w:p w14:paraId="33F7EC5B" w14:textId="0C4CF8B5" w:rsidR="0043022B" w:rsidRPr="008F0772" w:rsidRDefault="0043022B" w:rsidP="0043022B">
            <w:pPr>
              <w:jc w:val="center"/>
              <w:rPr>
                <w:sz w:val="16"/>
                <w:szCs w:val="16"/>
              </w:rPr>
            </w:pPr>
            <w:r w:rsidRPr="008F0772">
              <w:rPr>
                <w:sz w:val="16"/>
                <w:szCs w:val="16"/>
              </w:rPr>
              <w:t>15000</w:t>
            </w:r>
          </w:p>
        </w:tc>
        <w:tc>
          <w:tcPr>
            <w:tcW w:w="1134" w:type="dxa"/>
          </w:tcPr>
          <w:p w14:paraId="49331B4D" w14:textId="4D910C1F" w:rsidR="0043022B" w:rsidRPr="008F0772" w:rsidRDefault="0043022B" w:rsidP="0043022B">
            <w:pPr>
              <w:jc w:val="center"/>
              <w:rPr>
                <w:rFonts w:ascii="GHEA Grapalat" w:hAnsi="GHEA Grapalat"/>
                <w:sz w:val="14"/>
                <w:szCs w:val="14"/>
              </w:rPr>
            </w:pPr>
            <w:r w:rsidRPr="008F0772">
              <w:rPr>
                <w:rFonts w:ascii="GHEA Grapalat" w:hAnsi="GHEA Grapalat"/>
                <w:sz w:val="14"/>
                <w:szCs w:val="14"/>
              </w:rPr>
              <w:t>Ք.Երևան, Տիգրան Մեծի 36ա</w:t>
            </w:r>
          </w:p>
        </w:tc>
        <w:tc>
          <w:tcPr>
            <w:tcW w:w="884" w:type="dxa"/>
          </w:tcPr>
          <w:p w14:paraId="48AB344F" w14:textId="7A26C490" w:rsidR="0043022B" w:rsidRPr="008F0772" w:rsidRDefault="0043022B" w:rsidP="0043022B">
            <w:pPr>
              <w:jc w:val="center"/>
              <w:rPr>
                <w:rFonts w:ascii="GHEA Grapalat" w:hAnsi="GHEA Grapalat"/>
                <w:sz w:val="14"/>
                <w:szCs w:val="14"/>
              </w:rPr>
            </w:pPr>
            <w:r w:rsidRPr="008F0772">
              <w:rPr>
                <w:rFonts w:ascii="GHEA Grapalat" w:hAnsi="GHEA Grapalat"/>
                <w:sz w:val="14"/>
                <w:szCs w:val="14"/>
              </w:rPr>
              <w:t>Ըստ պատվերի</w:t>
            </w:r>
          </w:p>
        </w:tc>
      </w:tr>
      <w:tr w:rsidR="0043022B" w:rsidRPr="00E77C86" w14:paraId="0BF23006" w14:textId="77777777" w:rsidTr="005D6A2B">
        <w:trPr>
          <w:gridAfter w:val="1"/>
          <w:wAfter w:w="16" w:type="dxa"/>
          <w:trHeight w:val="246"/>
          <w:jc w:val="center"/>
        </w:trPr>
        <w:tc>
          <w:tcPr>
            <w:tcW w:w="1337" w:type="dxa"/>
            <w:vAlign w:val="center"/>
          </w:tcPr>
          <w:p w14:paraId="6898028C" w14:textId="68E5F13E" w:rsidR="0043022B" w:rsidRPr="008F0772" w:rsidRDefault="0043022B" w:rsidP="0043022B">
            <w:pPr>
              <w:jc w:val="center"/>
              <w:rPr>
                <w:sz w:val="16"/>
                <w:szCs w:val="16"/>
              </w:rPr>
            </w:pPr>
            <w:r>
              <w:rPr>
                <w:rFonts w:ascii="Arial Armenian" w:hAnsi="Arial Armenian"/>
                <w:sz w:val="16"/>
                <w:szCs w:val="16"/>
              </w:rPr>
              <w:t>9</w:t>
            </w:r>
          </w:p>
        </w:tc>
        <w:tc>
          <w:tcPr>
            <w:tcW w:w="1408" w:type="dxa"/>
            <w:vAlign w:val="center"/>
          </w:tcPr>
          <w:p w14:paraId="2AA6B06B" w14:textId="37020B82" w:rsidR="0043022B" w:rsidRPr="008F0772" w:rsidRDefault="0043022B" w:rsidP="0043022B">
            <w:pPr>
              <w:jc w:val="center"/>
              <w:rPr>
                <w:sz w:val="16"/>
                <w:szCs w:val="16"/>
              </w:rPr>
            </w:pPr>
            <w:r w:rsidRPr="008F0772">
              <w:rPr>
                <w:sz w:val="16"/>
                <w:szCs w:val="16"/>
              </w:rPr>
              <w:t>33661122</w:t>
            </w:r>
          </w:p>
        </w:tc>
        <w:tc>
          <w:tcPr>
            <w:tcW w:w="1899" w:type="dxa"/>
            <w:vAlign w:val="center"/>
          </w:tcPr>
          <w:p w14:paraId="57CAC080" w14:textId="2B8A51D0" w:rsidR="0043022B" w:rsidRPr="008F0772" w:rsidRDefault="0043022B" w:rsidP="0043022B">
            <w:pPr>
              <w:rPr>
                <w:sz w:val="16"/>
                <w:szCs w:val="16"/>
              </w:rPr>
            </w:pPr>
            <w:r w:rsidRPr="008F0772">
              <w:rPr>
                <w:sz w:val="16"/>
                <w:szCs w:val="16"/>
              </w:rPr>
              <w:t>Նիֆիդիպին</w:t>
            </w:r>
          </w:p>
        </w:tc>
        <w:tc>
          <w:tcPr>
            <w:tcW w:w="1134" w:type="dxa"/>
            <w:vAlign w:val="center"/>
          </w:tcPr>
          <w:p w14:paraId="1847E138" w14:textId="747165A9" w:rsidR="0043022B" w:rsidRPr="008F0772" w:rsidRDefault="0043022B" w:rsidP="0043022B">
            <w:pPr>
              <w:jc w:val="center"/>
              <w:rPr>
                <w:sz w:val="16"/>
                <w:szCs w:val="16"/>
              </w:rPr>
            </w:pPr>
            <w:r w:rsidRPr="008F0772">
              <w:rPr>
                <w:sz w:val="16"/>
                <w:szCs w:val="16"/>
              </w:rPr>
              <w:t> </w:t>
            </w:r>
          </w:p>
        </w:tc>
        <w:tc>
          <w:tcPr>
            <w:tcW w:w="3969" w:type="dxa"/>
            <w:vAlign w:val="center"/>
          </w:tcPr>
          <w:p w14:paraId="1897D858" w14:textId="27741956" w:rsidR="0043022B" w:rsidRPr="008F0772" w:rsidRDefault="0043022B" w:rsidP="0043022B">
            <w:pPr>
              <w:jc w:val="center"/>
              <w:rPr>
                <w:sz w:val="16"/>
                <w:szCs w:val="16"/>
              </w:rPr>
            </w:pPr>
            <w:r w:rsidRPr="008F0772">
              <w:rPr>
                <w:sz w:val="16"/>
                <w:szCs w:val="16"/>
              </w:rPr>
              <w:t>10մգ</w:t>
            </w:r>
          </w:p>
        </w:tc>
        <w:tc>
          <w:tcPr>
            <w:tcW w:w="1384" w:type="dxa"/>
            <w:vAlign w:val="center"/>
          </w:tcPr>
          <w:p w14:paraId="145367E3" w14:textId="178B2110" w:rsidR="0043022B" w:rsidRPr="008F0772" w:rsidRDefault="0043022B" w:rsidP="0043022B">
            <w:pPr>
              <w:jc w:val="center"/>
              <w:rPr>
                <w:sz w:val="16"/>
                <w:szCs w:val="16"/>
              </w:rPr>
            </w:pPr>
            <w:r w:rsidRPr="008F0772">
              <w:rPr>
                <w:sz w:val="16"/>
                <w:szCs w:val="16"/>
              </w:rPr>
              <w:t>դեղահատ</w:t>
            </w:r>
          </w:p>
        </w:tc>
        <w:tc>
          <w:tcPr>
            <w:tcW w:w="858" w:type="dxa"/>
            <w:vAlign w:val="center"/>
          </w:tcPr>
          <w:p w14:paraId="5EC5209E" w14:textId="7E10B15E" w:rsidR="0043022B" w:rsidRPr="008F0772" w:rsidRDefault="0043022B" w:rsidP="0043022B">
            <w:pPr>
              <w:jc w:val="center"/>
              <w:rPr>
                <w:sz w:val="16"/>
                <w:szCs w:val="16"/>
              </w:rPr>
            </w:pPr>
          </w:p>
        </w:tc>
        <w:tc>
          <w:tcPr>
            <w:tcW w:w="1043" w:type="dxa"/>
            <w:vAlign w:val="center"/>
          </w:tcPr>
          <w:p w14:paraId="4B812D3B" w14:textId="6ECB0877" w:rsidR="0043022B" w:rsidRPr="008F0772" w:rsidRDefault="0043022B" w:rsidP="0043022B">
            <w:pPr>
              <w:jc w:val="center"/>
              <w:rPr>
                <w:sz w:val="16"/>
                <w:szCs w:val="16"/>
              </w:rPr>
            </w:pPr>
          </w:p>
        </w:tc>
        <w:tc>
          <w:tcPr>
            <w:tcW w:w="1218" w:type="dxa"/>
            <w:vAlign w:val="center"/>
          </w:tcPr>
          <w:p w14:paraId="35B1167D" w14:textId="315EB4F9" w:rsidR="0043022B" w:rsidRPr="008F0772" w:rsidRDefault="0043022B" w:rsidP="0043022B">
            <w:pPr>
              <w:jc w:val="center"/>
              <w:rPr>
                <w:sz w:val="16"/>
                <w:szCs w:val="16"/>
              </w:rPr>
            </w:pPr>
            <w:r w:rsidRPr="008F0772">
              <w:rPr>
                <w:sz w:val="16"/>
                <w:szCs w:val="16"/>
              </w:rPr>
              <w:t>1500</w:t>
            </w:r>
          </w:p>
        </w:tc>
        <w:tc>
          <w:tcPr>
            <w:tcW w:w="1134" w:type="dxa"/>
          </w:tcPr>
          <w:p w14:paraId="65B87C05" w14:textId="2C572E74" w:rsidR="0043022B" w:rsidRPr="008F0772" w:rsidRDefault="0043022B" w:rsidP="0043022B">
            <w:pPr>
              <w:jc w:val="center"/>
              <w:rPr>
                <w:rFonts w:ascii="GHEA Grapalat" w:hAnsi="GHEA Grapalat"/>
                <w:sz w:val="14"/>
                <w:szCs w:val="14"/>
              </w:rPr>
            </w:pPr>
            <w:r w:rsidRPr="008F0772">
              <w:rPr>
                <w:rFonts w:ascii="GHEA Grapalat" w:hAnsi="GHEA Grapalat"/>
                <w:sz w:val="14"/>
                <w:szCs w:val="14"/>
              </w:rPr>
              <w:t>Ք.Երևան, Տիգրան Մեծի 36ա</w:t>
            </w:r>
          </w:p>
        </w:tc>
        <w:tc>
          <w:tcPr>
            <w:tcW w:w="884" w:type="dxa"/>
          </w:tcPr>
          <w:p w14:paraId="717AB803" w14:textId="279DE4CB" w:rsidR="0043022B" w:rsidRPr="008F0772" w:rsidRDefault="0043022B" w:rsidP="0043022B">
            <w:pPr>
              <w:jc w:val="center"/>
              <w:rPr>
                <w:rFonts w:ascii="GHEA Grapalat" w:hAnsi="GHEA Grapalat"/>
                <w:sz w:val="14"/>
                <w:szCs w:val="14"/>
              </w:rPr>
            </w:pPr>
            <w:r w:rsidRPr="008F0772">
              <w:rPr>
                <w:rFonts w:ascii="GHEA Grapalat" w:hAnsi="GHEA Grapalat"/>
                <w:sz w:val="14"/>
                <w:szCs w:val="14"/>
              </w:rPr>
              <w:t>Ըստ պատվերի</w:t>
            </w:r>
          </w:p>
        </w:tc>
      </w:tr>
      <w:tr w:rsidR="0043022B" w:rsidRPr="00E77C86" w14:paraId="5AEA394F" w14:textId="77777777" w:rsidTr="005D6A2B">
        <w:trPr>
          <w:gridAfter w:val="1"/>
          <w:wAfter w:w="16" w:type="dxa"/>
          <w:trHeight w:val="246"/>
          <w:jc w:val="center"/>
        </w:trPr>
        <w:tc>
          <w:tcPr>
            <w:tcW w:w="1337" w:type="dxa"/>
            <w:vAlign w:val="center"/>
          </w:tcPr>
          <w:p w14:paraId="674BB947" w14:textId="2EFFB464" w:rsidR="0043022B" w:rsidRPr="008F0772" w:rsidRDefault="0043022B" w:rsidP="0043022B">
            <w:pPr>
              <w:jc w:val="center"/>
              <w:rPr>
                <w:sz w:val="16"/>
                <w:szCs w:val="16"/>
              </w:rPr>
            </w:pPr>
            <w:r>
              <w:rPr>
                <w:rFonts w:ascii="Arial Armenian" w:hAnsi="Arial Armenian"/>
                <w:sz w:val="16"/>
                <w:szCs w:val="16"/>
              </w:rPr>
              <w:t>10</w:t>
            </w:r>
          </w:p>
        </w:tc>
        <w:tc>
          <w:tcPr>
            <w:tcW w:w="1408" w:type="dxa"/>
            <w:vAlign w:val="center"/>
          </w:tcPr>
          <w:p w14:paraId="5F0FBE3F" w14:textId="6ECFC504" w:rsidR="0043022B" w:rsidRPr="008F0772" w:rsidRDefault="0043022B" w:rsidP="0043022B">
            <w:pPr>
              <w:jc w:val="center"/>
              <w:rPr>
                <w:sz w:val="16"/>
                <w:szCs w:val="16"/>
              </w:rPr>
            </w:pPr>
            <w:r w:rsidRPr="008F0772">
              <w:rPr>
                <w:sz w:val="16"/>
                <w:szCs w:val="16"/>
              </w:rPr>
              <w:t>33691200</w:t>
            </w:r>
          </w:p>
        </w:tc>
        <w:tc>
          <w:tcPr>
            <w:tcW w:w="1899" w:type="dxa"/>
            <w:vAlign w:val="center"/>
          </w:tcPr>
          <w:p w14:paraId="7A024E7A" w14:textId="5439E289" w:rsidR="0043022B" w:rsidRPr="008F0772" w:rsidRDefault="0043022B" w:rsidP="0043022B">
            <w:pPr>
              <w:rPr>
                <w:sz w:val="16"/>
                <w:szCs w:val="16"/>
              </w:rPr>
            </w:pPr>
            <w:r w:rsidRPr="008F0772">
              <w:rPr>
                <w:sz w:val="16"/>
                <w:szCs w:val="16"/>
              </w:rPr>
              <w:t>Սենոզիդներ A,B</w:t>
            </w:r>
          </w:p>
        </w:tc>
        <w:tc>
          <w:tcPr>
            <w:tcW w:w="1134" w:type="dxa"/>
            <w:vAlign w:val="center"/>
          </w:tcPr>
          <w:p w14:paraId="4589851F" w14:textId="4BB471F1" w:rsidR="0043022B" w:rsidRPr="008F0772" w:rsidRDefault="0043022B" w:rsidP="0043022B">
            <w:pPr>
              <w:jc w:val="center"/>
              <w:rPr>
                <w:sz w:val="16"/>
                <w:szCs w:val="16"/>
              </w:rPr>
            </w:pPr>
          </w:p>
        </w:tc>
        <w:tc>
          <w:tcPr>
            <w:tcW w:w="3969" w:type="dxa"/>
            <w:vAlign w:val="center"/>
          </w:tcPr>
          <w:p w14:paraId="47C4D831" w14:textId="39B46A77" w:rsidR="0043022B" w:rsidRPr="008F0772" w:rsidRDefault="0043022B" w:rsidP="0043022B">
            <w:pPr>
              <w:jc w:val="center"/>
              <w:rPr>
                <w:sz w:val="16"/>
                <w:szCs w:val="16"/>
              </w:rPr>
            </w:pPr>
            <w:r w:rsidRPr="008F0772">
              <w:rPr>
                <w:sz w:val="16"/>
                <w:szCs w:val="16"/>
              </w:rPr>
              <w:t>դեղահատ 70մգ</w:t>
            </w:r>
          </w:p>
        </w:tc>
        <w:tc>
          <w:tcPr>
            <w:tcW w:w="1384" w:type="dxa"/>
            <w:vAlign w:val="center"/>
          </w:tcPr>
          <w:p w14:paraId="65A6B926" w14:textId="16DC7676" w:rsidR="0043022B" w:rsidRPr="008F0772" w:rsidRDefault="0043022B" w:rsidP="0043022B">
            <w:pPr>
              <w:jc w:val="center"/>
              <w:rPr>
                <w:sz w:val="16"/>
                <w:szCs w:val="16"/>
              </w:rPr>
            </w:pPr>
            <w:r w:rsidRPr="008F0772">
              <w:rPr>
                <w:sz w:val="16"/>
                <w:szCs w:val="16"/>
              </w:rPr>
              <w:t>հատ</w:t>
            </w:r>
          </w:p>
        </w:tc>
        <w:tc>
          <w:tcPr>
            <w:tcW w:w="858" w:type="dxa"/>
            <w:vAlign w:val="center"/>
          </w:tcPr>
          <w:p w14:paraId="4819CF7B" w14:textId="53626372" w:rsidR="0043022B" w:rsidRPr="008F0772" w:rsidRDefault="0043022B" w:rsidP="0043022B">
            <w:pPr>
              <w:jc w:val="center"/>
              <w:rPr>
                <w:sz w:val="16"/>
                <w:szCs w:val="16"/>
              </w:rPr>
            </w:pPr>
          </w:p>
        </w:tc>
        <w:tc>
          <w:tcPr>
            <w:tcW w:w="1043" w:type="dxa"/>
            <w:vAlign w:val="center"/>
          </w:tcPr>
          <w:p w14:paraId="21397202" w14:textId="617151F7" w:rsidR="0043022B" w:rsidRPr="008F0772" w:rsidRDefault="0043022B" w:rsidP="0043022B">
            <w:pPr>
              <w:jc w:val="center"/>
              <w:rPr>
                <w:sz w:val="16"/>
                <w:szCs w:val="16"/>
              </w:rPr>
            </w:pPr>
          </w:p>
        </w:tc>
        <w:tc>
          <w:tcPr>
            <w:tcW w:w="1218" w:type="dxa"/>
            <w:vAlign w:val="center"/>
          </w:tcPr>
          <w:p w14:paraId="33D785C7" w14:textId="62BF3807" w:rsidR="0043022B" w:rsidRPr="008F0772" w:rsidRDefault="0043022B" w:rsidP="0043022B">
            <w:pPr>
              <w:jc w:val="center"/>
              <w:rPr>
                <w:sz w:val="16"/>
                <w:szCs w:val="16"/>
              </w:rPr>
            </w:pPr>
            <w:r w:rsidRPr="008F0772">
              <w:rPr>
                <w:sz w:val="16"/>
                <w:szCs w:val="16"/>
              </w:rPr>
              <w:t>3000</w:t>
            </w:r>
          </w:p>
        </w:tc>
        <w:tc>
          <w:tcPr>
            <w:tcW w:w="1134" w:type="dxa"/>
          </w:tcPr>
          <w:p w14:paraId="6E33EEF8" w14:textId="6F5F129D" w:rsidR="0043022B" w:rsidRPr="008F0772" w:rsidRDefault="0043022B" w:rsidP="0043022B">
            <w:pPr>
              <w:jc w:val="center"/>
              <w:rPr>
                <w:rFonts w:ascii="GHEA Grapalat" w:hAnsi="GHEA Grapalat"/>
                <w:sz w:val="14"/>
                <w:szCs w:val="14"/>
              </w:rPr>
            </w:pPr>
            <w:r w:rsidRPr="008F0772">
              <w:rPr>
                <w:rFonts w:ascii="GHEA Grapalat" w:hAnsi="GHEA Grapalat"/>
                <w:sz w:val="14"/>
                <w:szCs w:val="14"/>
              </w:rPr>
              <w:t>Ք.Երևան, Տիգրան Մեծի 36ա</w:t>
            </w:r>
          </w:p>
        </w:tc>
        <w:tc>
          <w:tcPr>
            <w:tcW w:w="884" w:type="dxa"/>
          </w:tcPr>
          <w:p w14:paraId="59638B77" w14:textId="2D5A0D31" w:rsidR="0043022B" w:rsidRPr="008F0772" w:rsidRDefault="0043022B" w:rsidP="0043022B">
            <w:pPr>
              <w:jc w:val="center"/>
              <w:rPr>
                <w:rFonts w:ascii="GHEA Grapalat" w:hAnsi="GHEA Grapalat"/>
                <w:sz w:val="14"/>
                <w:szCs w:val="14"/>
              </w:rPr>
            </w:pPr>
            <w:r w:rsidRPr="008F0772">
              <w:rPr>
                <w:rFonts w:ascii="GHEA Grapalat" w:hAnsi="GHEA Grapalat"/>
                <w:sz w:val="14"/>
                <w:szCs w:val="14"/>
              </w:rPr>
              <w:t>Ըստ պատվերի</w:t>
            </w:r>
          </w:p>
        </w:tc>
      </w:tr>
      <w:tr w:rsidR="0043022B" w:rsidRPr="00E77C86" w14:paraId="29CDCA5A" w14:textId="77777777" w:rsidTr="005D6A2B">
        <w:trPr>
          <w:gridAfter w:val="1"/>
          <w:wAfter w:w="16" w:type="dxa"/>
          <w:trHeight w:val="246"/>
          <w:jc w:val="center"/>
        </w:trPr>
        <w:tc>
          <w:tcPr>
            <w:tcW w:w="1337" w:type="dxa"/>
            <w:vAlign w:val="center"/>
          </w:tcPr>
          <w:p w14:paraId="021D4A7D" w14:textId="0F350576" w:rsidR="0043022B" w:rsidRPr="008F0772" w:rsidRDefault="0043022B" w:rsidP="0043022B">
            <w:pPr>
              <w:jc w:val="center"/>
              <w:rPr>
                <w:sz w:val="16"/>
                <w:szCs w:val="16"/>
              </w:rPr>
            </w:pPr>
            <w:r>
              <w:rPr>
                <w:rFonts w:ascii="Arial Armenian" w:hAnsi="Arial Armenian"/>
                <w:sz w:val="16"/>
                <w:szCs w:val="16"/>
              </w:rPr>
              <w:t>11</w:t>
            </w:r>
          </w:p>
        </w:tc>
        <w:tc>
          <w:tcPr>
            <w:tcW w:w="1408" w:type="dxa"/>
            <w:vAlign w:val="center"/>
          </w:tcPr>
          <w:p w14:paraId="38BF61F8" w14:textId="6718A3A4" w:rsidR="0043022B" w:rsidRPr="008F0772" w:rsidRDefault="0043022B" w:rsidP="0043022B">
            <w:pPr>
              <w:jc w:val="center"/>
              <w:rPr>
                <w:sz w:val="16"/>
                <w:szCs w:val="16"/>
              </w:rPr>
            </w:pPr>
            <w:r w:rsidRPr="008F0772">
              <w:rPr>
                <w:sz w:val="16"/>
                <w:szCs w:val="16"/>
              </w:rPr>
              <w:t>33671116</w:t>
            </w:r>
          </w:p>
        </w:tc>
        <w:tc>
          <w:tcPr>
            <w:tcW w:w="1899" w:type="dxa"/>
            <w:vAlign w:val="center"/>
          </w:tcPr>
          <w:p w14:paraId="211E48A8" w14:textId="45D48B92" w:rsidR="0043022B" w:rsidRPr="008F0772" w:rsidRDefault="0043022B" w:rsidP="0043022B">
            <w:pPr>
              <w:rPr>
                <w:sz w:val="16"/>
                <w:szCs w:val="16"/>
              </w:rPr>
            </w:pPr>
            <w:r w:rsidRPr="008F0772">
              <w:rPr>
                <w:sz w:val="16"/>
                <w:szCs w:val="16"/>
              </w:rPr>
              <w:t>Քսիլոմետազոլին 2</w:t>
            </w:r>
          </w:p>
        </w:tc>
        <w:tc>
          <w:tcPr>
            <w:tcW w:w="1134" w:type="dxa"/>
            <w:vAlign w:val="center"/>
          </w:tcPr>
          <w:p w14:paraId="21D60C2E" w14:textId="77777777" w:rsidR="0043022B" w:rsidRPr="008F0772" w:rsidRDefault="0043022B" w:rsidP="0043022B">
            <w:pPr>
              <w:jc w:val="center"/>
              <w:rPr>
                <w:sz w:val="16"/>
                <w:szCs w:val="16"/>
              </w:rPr>
            </w:pPr>
          </w:p>
        </w:tc>
        <w:tc>
          <w:tcPr>
            <w:tcW w:w="3969" w:type="dxa"/>
            <w:vAlign w:val="center"/>
          </w:tcPr>
          <w:p w14:paraId="2B9E0E90" w14:textId="0F223E5B" w:rsidR="0043022B" w:rsidRPr="008F0772" w:rsidRDefault="0043022B" w:rsidP="0043022B">
            <w:pPr>
              <w:jc w:val="center"/>
              <w:rPr>
                <w:sz w:val="16"/>
                <w:szCs w:val="16"/>
              </w:rPr>
            </w:pPr>
            <w:r w:rsidRPr="008F0772">
              <w:rPr>
                <w:sz w:val="16"/>
                <w:szCs w:val="16"/>
              </w:rPr>
              <w:t>քթակաթիլ 0,05%</w:t>
            </w:r>
          </w:p>
        </w:tc>
        <w:tc>
          <w:tcPr>
            <w:tcW w:w="1384" w:type="dxa"/>
            <w:vAlign w:val="center"/>
          </w:tcPr>
          <w:p w14:paraId="69A17996" w14:textId="4B1EC2E9" w:rsidR="0043022B" w:rsidRPr="008F0772" w:rsidRDefault="0043022B" w:rsidP="0043022B">
            <w:pPr>
              <w:jc w:val="center"/>
              <w:rPr>
                <w:sz w:val="16"/>
                <w:szCs w:val="16"/>
              </w:rPr>
            </w:pPr>
            <w:r w:rsidRPr="008F0772">
              <w:rPr>
                <w:sz w:val="16"/>
                <w:szCs w:val="16"/>
              </w:rPr>
              <w:t>հատ</w:t>
            </w:r>
          </w:p>
        </w:tc>
        <w:tc>
          <w:tcPr>
            <w:tcW w:w="858" w:type="dxa"/>
            <w:vAlign w:val="center"/>
          </w:tcPr>
          <w:p w14:paraId="72C25012" w14:textId="236B47DE" w:rsidR="0043022B" w:rsidRPr="008F0772" w:rsidRDefault="0043022B" w:rsidP="0043022B">
            <w:pPr>
              <w:jc w:val="center"/>
              <w:rPr>
                <w:sz w:val="16"/>
                <w:szCs w:val="16"/>
              </w:rPr>
            </w:pPr>
          </w:p>
        </w:tc>
        <w:tc>
          <w:tcPr>
            <w:tcW w:w="1043" w:type="dxa"/>
            <w:vAlign w:val="center"/>
          </w:tcPr>
          <w:p w14:paraId="2386C7EA" w14:textId="56A8C3C5" w:rsidR="0043022B" w:rsidRPr="008F0772" w:rsidRDefault="0043022B" w:rsidP="0043022B">
            <w:pPr>
              <w:jc w:val="center"/>
              <w:rPr>
                <w:sz w:val="16"/>
                <w:szCs w:val="16"/>
              </w:rPr>
            </w:pPr>
          </w:p>
        </w:tc>
        <w:tc>
          <w:tcPr>
            <w:tcW w:w="1218" w:type="dxa"/>
            <w:vAlign w:val="center"/>
          </w:tcPr>
          <w:p w14:paraId="04B01BC7" w14:textId="30418E8F" w:rsidR="0043022B" w:rsidRPr="008F0772" w:rsidRDefault="0043022B" w:rsidP="0043022B">
            <w:pPr>
              <w:jc w:val="center"/>
              <w:rPr>
                <w:sz w:val="16"/>
                <w:szCs w:val="16"/>
              </w:rPr>
            </w:pPr>
            <w:r w:rsidRPr="008F0772">
              <w:rPr>
                <w:sz w:val="16"/>
                <w:szCs w:val="16"/>
              </w:rPr>
              <w:t>30</w:t>
            </w:r>
          </w:p>
        </w:tc>
        <w:tc>
          <w:tcPr>
            <w:tcW w:w="1134" w:type="dxa"/>
          </w:tcPr>
          <w:p w14:paraId="73264482" w14:textId="63DBB8BB" w:rsidR="0043022B" w:rsidRPr="008F0772" w:rsidRDefault="0043022B" w:rsidP="0043022B">
            <w:pPr>
              <w:jc w:val="center"/>
              <w:rPr>
                <w:rFonts w:ascii="GHEA Grapalat" w:hAnsi="GHEA Grapalat"/>
                <w:sz w:val="14"/>
                <w:szCs w:val="14"/>
              </w:rPr>
            </w:pPr>
            <w:r w:rsidRPr="008F0772">
              <w:rPr>
                <w:rFonts w:ascii="GHEA Grapalat" w:hAnsi="GHEA Grapalat"/>
                <w:sz w:val="14"/>
                <w:szCs w:val="14"/>
              </w:rPr>
              <w:t>Ք.Երևան, Տիգրան Մեծի 36ա</w:t>
            </w:r>
          </w:p>
        </w:tc>
        <w:tc>
          <w:tcPr>
            <w:tcW w:w="884" w:type="dxa"/>
          </w:tcPr>
          <w:p w14:paraId="1E1F174E" w14:textId="7F4ACEC6" w:rsidR="0043022B" w:rsidRPr="008F0772" w:rsidRDefault="0043022B" w:rsidP="0043022B">
            <w:pPr>
              <w:jc w:val="center"/>
              <w:rPr>
                <w:rFonts w:ascii="GHEA Grapalat" w:hAnsi="GHEA Grapalat"/>
                <w:sz w:val="14"/>
                <w:szCs w:val="14"/>
              </w:rPr>
            </w:pPr>
            <w:r w:rsidRPr="008F0772">
              <w:rPr>
                <w:rFonts w:ascii="GHEA Grapalat" w:hAnsi="GHEA Grapalat"/>
                <w:sz w:val="14"/>
                <w:szCs w:val="14"/>
              </w:rPr>
              <w:t>Ըստ պատվերի</w:t>
            </w:r>
          </w:p>
        </w:tc>
      </w:tr>
      <w:tr w:rsidR="00F8365E" w:rsidRPr="00E77C86" w14:paraId="11471E33" w14:textId="77777777" w:rsidTr="007D5ECA">
        <w:trPr>
          <w:gridAfter w:val="1"/>
          <w:wAfter w:w="16" w:type="dxa"/>
          <w:trHeight w:val="246"/>
          <w:jc w:val="center"/>
        </w:trPr>
        <w:tc>
          <w:tcPr>
            <w:tcW w:w="16268" w:type="dxa"/>
            <w:gridSpan w:val="11"/>
            <w:vAlign w:val="center"/>
          </w:tcPr>
          <w:p w14:paraId="6811E33A" w14:textId="6E8BB6B7" w:rsidR="00F8365E" w:rsidRPr="000F5AAC" w:rsidRDefault="00F8365E" w:rsidP="00F8365E">
            <w:pPr>
              <w:jc w:val="center"/>
              <w:rPr>
                <w:rFonts w:ascii="GHEA Grapalat" w:hAnsi="GHEA Grapalat"/>
                <w:sz w:val="18"/>
                <w:szCs w:val="18"/>
              </w:rPr>
            </w:pPr>
            <w:r w:rsidRPr="00E06B97">
              <w:rPr>
                <w:rFonts w:ascii="GHEA Grapalat" w:hAnsi="GHEA Grapalat"/>
                <w:b/>
                <w:sz w:val="20"/>
                <w:szCs w:val="20"/>
              </w:rPr>
              <w:t>Դեղատնային Դեղորայք /անվճար և զեղչով 30-50%/  -   Սարի Թաղ Պոլիկլինիկա</w:t>
            </w:r>
          </w:p>
        </w:tc>
      </w:tr>
      <w:tr w:rsidR="00F8365E" w:rsidRPr="00E77C86" w14:paraId="63DC39CD" w14:textId="77777777" w:rsidTr="007D5ECA">
        <w:trPr>
          <w:gridAfter w:val="1"/>
          <w:wAfter w:w="16" w:type="dxa"/>
          <w:trHeight w:val="246"/>
          <w:jc w:val="center"/>
        </w:trPr>
        <w:tc>
          <w:tcPr>
            <w:tcW w:w="1337" w:type="dxa"/>
            <w:vAlign w:val="center"/>
          </w:tcPr>
          <w:p w14:paraId="58EB51C3" w14:textId="3E79EFAE" w:rsidR="00F8365E" w:rsidRPr="00F8365E" w:rsidRDefault="0043022B" w:rsidP="00F8365E">
            <w:pPr>
              <w:jc w:val="center"/>
              <w:rPr>
                <w:rFonts w:ascii="Arial" w:hAnsi="Arial"/>
                <w:b/>
                <w:bCs/>
                <w:sz w:val="16"/>
                <w:szCs w:val="16"/>
                <w:lang w:val="hy-AM"/>
              </w:rPr>
            </w:pPr>
            <w:r>
              <w:rPr>
                <w:rFonts w:ascii="Arial" w:hAnsi="Arial"/>
                <w:b/>
                <w:bCs/>
                <w:sz w:val="16"/>
                <w:szCs w:val="16"/>
                <w:lang w:val="hy-AM"/>
              </w:rPr>
              <w:t>12</w:t>
            </w:r>
          </w:p>
        </w:tc>
        <w:tc>
          <w:tcPr>
            <w:tcW w:w="1408" w:type="dxa"/>
            <w:vAlign w:val="center"/>
          </w:tcPr>
          <w:p w14:paraId="56AC7ACF" w14:textId="57A98B94" w:rsidR="00F8365E" w:rsidRDefault="00F8365E" w:rsidP="00F8365E">
            <w:pPr>
              <w:jc w:val="center"/>
              <w:rPr>
                <w:rFonts w:ascii="GHEA Grapalat" w:hAnsi="GHEA Grapalat"/>
                <w:b/>
                <w:bCs/>
                <w:color w:val="000000"/>
                <w:sz w:val="14"/>
                <w:szCs w:val="14"/>
              </w:rPr>
            </w:pPr>
            <w:r w:rsidRPr="00E77C86">
              <w:rPr>
                <w:rFonts w:ascii="Arial Armenian" w:hAnsi="Arial Armenian" w:cs="Calibri"/>
                <w:sz w:val="18"/>
                <w:szCs w:val="18"/>
              </w:rPr>
              <w:t>33621420</w:t>
            </w:r>
          </w:p>
        </w:tc>
        <w:tc>
          <w:tcPr>
            <w:tcW w:w="1899" w:type="dxa"/>
            <w:vAlign w:val="center"/>
          </w:tcPr>
          <w:p w14:paraId="31F0304A" w14:textId="1E5C9F2F" w:rsidR="00F8365E" w:rsidRDefault="00F8365E" w:rsidP="00F8365E">
            <w:pPr>
              <w:rPr>
                <w:rFonts w:ascii="GHEA Grapalat" w:hAnsi="GHEA Grapalat"/>
                <w:b/>
                <w:bCs/>
                <w:color w:val="000000"/>
                <w:sz w:val="14"/>
                <w:szCs w:val="14"/>
              </w:rPr>
            </w:pPr>
            <w:r w:rsidRPr="00E77C86">
              <w:rPr>
                <w:rFonts w:ascii="Sylfaen" w:hAnsi="Sylfaen" w:cs="Sylfaen"/>
                <w:sz w:val="18"/>
                <w:szCs w:val="18"/>
              </w:rPr>
              <w:t>Ատորվաստատին</w:t>
            </w:r>
          </w:p>
        </w:tc>
        <w:tc>
          <w:tcPr>
            <w:tcW w:w="1134" w:type="dxa"/>
          </w:tcPr>
          <w:p w14:paraId="66795F99" w14:textId="760263A1" w:rsidR="00F8365E" w:rsidRPr="000F5AAC" w:rsidRDefault="00F8365E" w:rsidP="00F8365E">
            <w:pPr>
              <w:jc w:val="center"/>
              <w:rPr>
                <w:rFonts w:ascii="Arial Armenian" w:hAnsi="Arial Armenian"/>
                <w:sz w:val="18"/>
                <w:szCs w:val="18"/>
              </w:rPr>
            </w:pPr>
          </w:p>
        </w:tc>
        <w:tc>
          <w:tcPr>
            <w:tcW w:w="3969" w:type="dxa"/>
          </w:tcPr>
          <w:p w14:paraId="59554CD1" w14:textId="62538F8F" w:rsidR="00F8365E" w:rsidRPr="00131E9C" w:rsidRDefault="00F8365E" w:rsidP="00F8365E">
            <w:pPr>
              <w:jc w:val="center"/>
              <w:rPr>
                <w:rFonts w:ascii="GHEA Grapalat" w:hAnsi="GHEA Grapalat"/>
                <w:b/>
                <w:bCs/>
                <w:i/>
                <w:iCs/>
                <w:sz w:val="14"/>
                <w:szCs w:val="14"/>
              </w:rPr>
            </w:pPr>
            <w:r w:rsidRPr="00E06B97">
              <w:rPr>
                <w:sz w:val="18"/>
                <w:szCs w:val="18"/>
              </w:rPr>
              <w:t xml:space="preserve"> 20</w:t>
            </w:r>
            <w:r w:rsidRPr="00E06B97">
              <w:rPr>
                <w:rFonts w:ascii="Sylfaen" w:hAnsi="Sylfaen" w:cs="Sylfaen"/>
                <w:sz w:val="18"/>
                <w:szCs w:val="18"/>
              </w:rPr>
              <w:t>մգ</w:t>
            </w:r>
            <w:r w:rsidRPr="00E06B97">
              <w:rPr>
                <w:sz w:val="18"/>
                <w:szCs w:val="18"/>
              </w:rPr>
              <w:t xml:space="preserve"> </w:t>
            </w:r>
          </w:p>
        </w:tc>
        <w:tc>
          <w:tcPr>
            <w:tcW w:w="1384" w:type="dxa"/>
            <w:vAlign w:val="center"/>
          </w:tcPr>
          <w:p w14:paraId="3870DEC5" w14:textId="3AB757B6" w:rsidR="00F8365E" w:rsidRDefault="00F8365E" w:rsidP="00F8365E">
            <w:pPr>
              <w:jc w:val="center"/>
              <w:rPr>
                <w:rFonts w:ascii="Arial" w:hAnsi="Arial" w:cs="Arial"/>
                <w:color w:val="000000"/>
                <w:sz w:val="14"/>
                <w:szCs w:val="14"/>
              </w:rPr>
            </w:pPr>
            <w:r w:rsidRPr="00E06B97">
              <w:rPr>
                <w:rFonts w:ascii="Sylfaen" w:hAnsi="Sylfaen" w:cs="Sylfaen"/>
                <w:sz w:val="18"/>
                <w:szCs w:val="18"/>
              </w:rPr>
              <w:t>դեղահատ</w:t>
            </w:r>
          </w:p>
        </w:tc>
        <w:tc>
          <w:tcPr>
            <w:tcW w:w="858" w:type="dxa"/>
          </w:tcPr>
          <w:p w14:paraId="5D1EF42C" w14:textId="47381A5F" w:rsidR="00F8365E" w:rsidRPr="000F5AAC" w:rsidRDefault="00F8365E" w:rsidP="00F8365E">
            <w:pPr>
              <w:jc w:val="center"/>
              <w:rPr>
                <w:rFonts w:ascii="Arial Armenian" w:hAnsi="Arial Armenian"/>
                <w:sz w:val="18"/>
                <w:szCs w:val="18"/>
              </w:rPr>
            </w:pPr>
          </w:p>
        </w:tc>
        <w:tc>
          <w:tcPr>
            <w:tcW w:w="1043" w:type="dxa"/>
          </w:tcPr>
          <w:p w14:paraId="078A1634" w14:textId="4F569251" w:rsidR="00F8365E" w:rsidRPr="000F5AAC" w:rsidRDefault="00F8365E" w:rsidP="00F8365E">
            <w:pPr>
              <w:jc w:val="center"/>
              <w:rPr>
                <w:rFonts w:ascii="Arial Armenian" w:hAnsi="Arial Armenian"/>
                <w:sz w:val="18"/>
                <w:szCs w:val="18"/>
              </w:rPr>
            </w:pPr>
          </w:p>
        </w:tc>
        <w:tc>
          <w:tcPr>
            <w:tcW w:w="1218" w:type="dxa"/>
            <w:vAlign w:val="center"/>
          </w:tcPr>
          <w:p w14:paraId="578270AD" w14:textId="26ACB723" w:rsidR="00F8365E" w:rsidRDefault="00F8365E" w:rsidP="00F8365E">
            <w:pPr>
              <w:jc w:val="center"/>
              <w:rPr>
                <w:rFonts w:ascii="GHEA Grapalat" w:hAnsi="GHEA Grapalat"/>
                <w:b/>
                <w:bCs/>
                <w:i/>
                <w:iCs/>
                <w:sz w:val="14"/>
                <w:szCs w:val="14"/>
                <w:lang w:val="hy-AM"/>
              </w:rPr>
            </w:pPr>
            <w:r>
              <w:rPr>
                <w:rFonts w:ascii="Arial Armenian" w:hAnsi="Arial Armenian" w:cs="Calibri"/>
                <w:sz w:val="16"/>
                <w:szCs w:val="16"/>
              </w:rPr>
              <w:t>1800</w:t>
            </w:r>
          </w:p>
        </w:tc>
        <w:tc>
          <w:tcPr>
            <w:tcW w:w="1134" w:type="dxa"/>
          </w:tcPr>
          <w:p w14:paraId="422987FF" w14:textId="13C738B6" w:rsidR="00F8365E" w:rsidRPr="000F5AAC" w:rsidRDefault="00F8365E" w:rsidP="00F8365E">
            <w:pPr>
              <w:jc w:val="center"/>
              <w:rPr>
                <w:rFonts w:ascii="GHEA Grapalat" w:hAnsi="GHEA Grapalat"/>
                <w:sz w:val="18"/>
                <w:szCs w:val="18"/>
              </w:rPr>
            </w:pPr>
            <w:r w:rsidRPr="00F8365E">
              <w:rPr>
                <w:rFonts w:ascii="GHEA Grapalat" w:hAnsi="GHEA Grapalat"/>
                <w:sz w:val="14"/>
                <w:szCs w:val="14"/>
              </w:rPr>
              <w:t>Դեղատան հասցե</w:t>
            </w:r>
          </w:p>
        </w:tc>
        <w:tc>
          <w:tcPr>
            <w:tcW w:w="884" w:type="dxa"/>
          </w:tcPr>
          <w:p w14:paraId="4E5311BC" w14:textId="5CD765AC" w:rsidR="00F8365E" w:rsidRPr="000F5AAC" w:rsidRDefault="00F8365E" w:rsidP="00F8365E">
            <w:pPr>
              <w:jc w:val="center"/>
              <w:rPr>
                <w:rFonts w:ascii="GHEA Grapalat" w:hAnsi="GHEA Grapalat"/>
                <w:sz w:val="18"/>
                <w:szCs w:val="18"/>
              </w:rPr>
            </w:pPr>
            <w:r w:rsidRPr="00F8365E">
              <w:rPr>
                <w:rFonts w:ascii="GHEA Grapalat" w:hAnsi="GHEA Grapalat"/>
                <w:sz w:val="14"/>
                <w:szCs w:val="14"/>
              </w:rPr>
              <w:t>Ըստ պատվերի</w:t>
            </w:r>
          </w:p>
        </w:tc>
      </w:tr>
    </w:tbl>
    <w:p w14:paraId="6345E13B" w14:textId="0ADE7013" w:rsidR="000F5AAC" w:rsidRPr="00436EE7" w:rsidRDefault="000F5AAC" w:rsidP="00E06B97">
      <w:pPr>
        <w:ind w:firstLine="360"/>
        <w:jc w:val="both"/>
        <w:rPr>
          <w:rFonts w:ascii="GHEA Grapalat" w:hAnsi="GHEA Grapalat"/>
          <w:b/>
          <w:sz w:val="20"/>
          <w:szCs w:val="20"/>
        </w:rPr>
      </w:pPr>
    </w:p>
    <w:p w14:paraId="5803AA58" w14:textId="77777777" w:rsidR="00F735E1" w:rsidRPr="00EF145C" w:rsidRDefault="00F735E1" w:rsidP="00E06B97">
      <w:pPr>
        <w:ind w:firstLine="360"/>
        <w:jc w:val="both"/>
        <w:rPr>
          <w:rFonts w:ascii="GHEA Grapalat" w:hAnsi="GHEA Grapalat"/>
          <w:sz w:val="20"/>
          <w:szCs w:val="20"/>
          <w:lang w:val="pt-BR"/>
        </w:rPr>
      </w:pPr>
    </w:p>
    <w:p w14:paraId="33847C68" w14:textId="77777777" w:rsidR="00F735E1" w:rsidRPr="00342883" w:rsidRDefault="00F735E1" w:rsidP="00F735E1">
      <w:pPr>
        <w:jc w:val="both"/>
        <w:rPr>
          <w:rFonts w:ascii="GHEA Grapalat" w:hAnsi="GHEA Grapalat" w:cs="Sylfaen"/>
          <w:i/>
          <w:sz w:val="18"/>
          <w:szCs w:val="18"/>
          <w:lang w:val="pt-BR"/>
        </w:rPr>
      </w:pPr>
      <w:r w:rsidRPr="00342883">
        <w:rPr>
          <w:rFonts w:ascii="GHEA Grapalat" w:hAnsi="GHEA Grapalat"/>
          <w:sz w:val="20"/>
          <w:lang w:val="pt-BR"/>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7CA578D8" w14:textId="77777777" w:rsidR="00F735E1" w:rsidRPr="00FC43F2" w:rsidRDefault="00F735E1" w:rsidP="00F735E1">
      <w:pPr>
        <w:jc w:val="both"/>
        <w:rPr>
          <w:rFonts w:ascii="GHEA Grapalat" w:hAnsi="GHEA Grapalat" w:cs="Sylfaen"/>
          <w:b/>
          <w:i/>
          <w:sz w:val="18"/>
          <w:szCs w:val="18"/>
          <w:lang w:val="pt-BR"/>
        </w:rPr>
      </w:pPr>
      <w:r w:rsidRPr="00FC43F2">
        <w:rPr>
          <w:rFonts w:ascii="GHEA Grapalat" w:hAnsi="GHEA Grapalat" w:cs="Sylfaen"/>
          <w:b/>
          <w:i/>
          <w:sz w:val="18"/>
          <w:szCs w:val="18"/>
          <w:lang w:val="pt-BR"/>
        </w:rPr>
        <w:t>Մատակարարման վերջնաժամկետը չի կարող ավել լինել, քան տվյալ տարվա դեկտեմբերի 25-ը:</w:t>
      </w:r>
    </w:p>
    <w:p w14:paraId="7319F937" w14:textId="77777777" w:rsidR="00F735E1" w:rsidRPr="00A71D81" w:rsidRDefault="00F735E1" w:rsidP="00F735E1">
      <w:pPr>
        <w:jc w:val="both"/>
        <w:rPr>
          <w:rFonts w:ascii="GHEA Grapalat" w:hAnsi="GHEA Grapalat" w:cs="Sylfaen"/>
          <w:i/>
          <w:sz w:val="12"/>
          <w:szCs w:val="12"/>
          <w:lang w:val="pt-BR"/>
        </w:rPr>
      </w:pPr>
    </w:p>
    <w:p w14:paraId="467AB1D6" w14:textId="77777777" w:rsidR="00F735E1" w:rsidRDefault="00F735E1" w:rsidP="00F735E1">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C052626" w14:textId="77777777" w:rsidR="00F735E1" w:rsidRDefault="00F735E1" w:rsidP="00F735E1">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1C955D9E" w14:textId="77777777" w:rsidR="00F735E1" w:rsidRPr="00A71D81" w:rsidRDefault="00F735E1" w:rsidP="00F735E1">
      <w:pPr>
        <w:pStyle w:val="af2"/>
        <w:jc w:val="both"/>
        <w:rPr>
          <w:lang w:val="pt-BR"/>
        </w:rPr>
      </w:pPr>
    </w:p>
    <w:p w14:paraId="293539C3" w14:textId="77777777" w:rsidR="00F735E1" w:rsidRPr="00A71D81" w:rsidRDefault="00F735E1" w:rsidP="00F735E1">
      <w:pPr>
        <w:jc w:val="both"/>
        <w:rPr>
          <w:rFonts w:ascii="GHEA Grapalat" w:hAnsi="GHEA Grapalat"/>
          <w:sz w:val="12"/>
          <w:szCs w:val="12"/>
          <w:lang w:val="pt-BR"/>
        </w:rPr>
      </w:pPr>
    </w:p>
    <w:p w14:paraId="6BC07809" w14:textId="77777777" w:rsidR="00F735E1" w:rsidRDefault="00F735E1" w:rsidP="00F735E1">
      <w:pPr>
        <w:jc w:val="both"/>
        <w:rPr>
          <w:rFonts w:ascii="GHEA Grapalat" w:hAnsi="GHEA Grapalat" w:cs="Sylfaen"/>
          <w:b/>
          <w:i/>
          <w:sz w:val="20"/>
          <w:szCs w:val="20"/>
          <w:lang w:val="pt-BR"/>
        </w:rPr>
      </w:pPr>
      <w:r>
        <w:rPr>
          <w:rFonts w:ascii="GHEA Grapalat" w:hAnsi="GHEA Grapalat" w:cs="Sylfaen"/>
          <w:b/>
          <w:i/>
          <w:sz w:val="20"/>
          <w:szCs w:val="20"/>
          <w:lang w:val="pt-BR"/>
        </w:rPr>
        <w:t>*ԾԱՆՈԹՈՒԹՅՈՒՆ:  *դեղերի տեղափոխումը, պահեստավորումը և պահպանումը պետք է իրականացվի համաձայն ՀՀ ԱՆ նախարարի 2010թ. 17-Ն հրաման</w:t>
      </w:r>
    </w:p>
    <w:p w14:paraId="51C9D8AB" w14:textId="77777777" w:rsidR="00F735E1" w:rsidRDefault="00F735E1" w:rsidP="00F735E1">
      <w:pPr>
        <w:jc w:val="both"/>
        <w:rPr>
          <w:rFonts w:ascii="GHEA Grapalat" w:hAnsi="GHEA Grapalat" w:cs="Sylfaen"/>
          <w:b/>
          <w:i/>
          <w:sz w:val="20"/>
          <w:szCs w:val="20"/>
          <w:lang w:val="pt-BR"/>
        </w:rPr>
      </w:pPr>
      <w:r>
        <w:rPr>
          <w:rFonts w:ascii="GHEA Grapalat" w:hAnsi="GHEA Grapalat" w:cs="Sylfaen"/>
          <w:b/>
          <w:i/>
          <w:sz w:val="20"/>
          <w:szCs w:val="20"/>
          <w:lang w:val="pt-BR"/>
        </w:rPr>
        <w:t>*դեղի պիտանիության ժամկետները գնորդին հանձնման պահին պետք է լինեն հետևյալը`</w:t>
      </w:r>
    </w:p>
    <w:p w14:paraId="478A0B70" w14:textId="77777777" w:rsidR="00F735E1" w:rsidRDefault="00F735E1" w:rsidP="00F735E1">
      <w:pPr>
        <w:jc w:val="both"/>
        <w:rPr>
          <w:rFonts w:ascii="GHEA Grapalat" w:hAnsi="GHEA Grapalat" w:cs="Sylfaen"/>
          <w:b/>
          <w:i/>
          <w:sz w:val="20"/>
          <w:szCs w:val="20"/>
          <w:lang w:val="pt-BR"/>
        </w:rPr>
      </w:pPr>
      <w:r>
        <w:rPr>
          <w:rFonts w:ascii="GHEA Grapalat" w:hAnsi="GHEA Grapalat" w:cs="Sylfaen"/>
          <w:b/>
          <w:i/>
          <w:sz w:val="20"/>
          <w:szCs w:val="20"/>
          <w:lang w:val="pt-BR"/>
        </w:rPr>
        <w:t xml:space="preserve">ա. 2,5 տարվանից ավելի պիտանելիության ժամկետ ունենալու դեպքում հանձնման պահին պետք է ունենան առնվազն 24 ամիս  մնացորդային պիտանելիության ժամկետ,                          </w:t>
      </w:r>
    </w:p>
    <w:p w14:paraId="15E59012" w14:textId="77777777" w:rsidR="00F735E1" w:rsidRDefault="00F735E1" w:rsidP="00F735E1">
      <w:pPr>
        <w:pStyle w:val="3"/>
        <w:jc w:val="left"/>
        <w:rPr>
          <w:rFonts w:ascii="GHEA Grapalat" w:hAnsi="GHEA Grapalat" w:cs="Sylfaen"/>
          <w:b/>
          <w:lang w:val="pt-BR"/>
        </w:rPr>
      </w:pPr>
      <w:r>
        <w:rPr>
          <w:rFonts w:ascii="GHEA Grapalat" w:hAnsi="GHEA Grapalat" w:cs="Sylfaen"/>
          <w:b/>
          <w:lang w:val="pt-BR"/>
        </w:rPr>
        <w:t>բ. մինչև 2,5 տարի պիտանիության ժամկետ ունեցող դեղերը հանձնման պահին պետք է ունենան դեղի ընդհանուր պիտանիության ժամկետի 12 ամիս,</w:t>
      </w:r>
    </w:p>
    <w:p w14:paraId="22D4C7DA" w14:textId="77777777" w:rsidR="00F735E1" w:rsidRDefault="00F735E1" w:rsidP="00F735E1">
      <w:pPr>
        <w:pStyle w:val="3"/>
        <w:spacing w:line="240" w:lineRule="auto"/>
        <w:jc w:val="left"/>
        <w:rPr>
          <w:rFonts w:ascii="GHEA Grapalat" w:hAnsi="GHEA Grapalat" w:cs="Sylfaen"/>
          <w:b/>
          <w:lang w:val="pt-BR"/>
        </w:rPr>
      </w:pPr>
      <w:r>
        <w:rPr>
          <w:rFonts w:ascii="GHEA Grapalat" w:hAnsi="GHEA Grapalat" w:cs="Sylfaen"/>
          <w:b/>
          <w:lang w:val="pt-BR"/>
        </w:rPr>
        <w:t>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986E802" w14:textId="77777777" w:rsidR="00C77161" w:rsidRPr="004F18FC" w:rsidRDefault="00C77161" w:rsidP="00C77161">
      <w:pPr>
        <w:tabs>
          <w:tab w:val="left" w:pos="9540"/>
        </w:tabs>
        <w:rPr>
          <w:rFonts w:ascii="GHEA Grapalat" w:hAnsi="GHEA Grapalat"/>
          <w:sz w:val="20"/>
          <w:lang w:val="hy-AM"/>
        </w:rPr>
      </w:pPr>
    </w:p>
    <w:p w14:paraId="277F7DA1" w14:textId="77777777" w:rsidR="00C77161" w:rsidRPr="00A71D81" w:rsidRDefault="00C77161" w:rsidP="00C77161">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6103485A" w14:textId="77777777" w:rsidR="00C77161" w:rsidRPr="00A71D81" w:rsidRDefault="00C77161" w:rsidP="00C77161">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8080"/>
      </w:tblGrid>
      <w:tr w:rsidR="00C77161" w:rsidRPr="0068071A" w14:paraId="0BC30340" w14:textId="77777777" w:rsidTr="00950E00">
        <w:trPr>
          <w:trHeight w:val="620"/>
        </w:trPr>
        <w:tc>
          <w:tcPr>
            <w:tcW w:w="4253" w:type="dxa"/>
            <w:vAlign w:val="center"/>
          </w:tcPr>
          <w:p w14:paraId="55FB8DBE" w14:textId="77777777" w:rsidR="00C77161" w:rsidRPr="0068071A" w:rsidRDefault="00C77161" w:rsidP="00950E00">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8080" w:type="dxa"/>
            <w:vAlign w:val="center"/>
          </w:tcPr>
          <w:p w14:paraId="2E79A531" w14:textId="77777777" w:rsidR="00C77161" w:rsidRPr="0068071A" w:rsidRDefault="00C77161" w:rsidP="00950E00">
            <w:pPr>
              <w:rPr>
                <w:rFonts w:ascii="GHEA Grapalat" w:hAnsi="GHEA Grapalat" w:cs="Sylfaen"/>
                <w:sz w:val="20"/>
              </w:rPr>
            </w:pPr>
            <w:r w:rsidRPr="0068071A">
              <w:rPr>
                <w:rFonts w:ascii="GHEA Grapalat" w:hAnsi="GHEA Grapalat" w:cs="Sylfaen"/>
                <w:sz w:val="20"/>
              </w:rPr>
              <w:t>Վճարումներն</w:t>
            </w:r>
            <w:r w:rsidRPr="00850A73">
              <w:rPr>
                <w:rFonts w:ascii="GHEA Grapalat" w:hAnsi="GHEA Grapalat"/>
                <w:sz w:val="20"/>
              </w:rPr>
              <w:t xml:space="preserve"> </w:t>
            </w:r>
            <w:r w:rsidRPr="0068071A">
              <w:rPr>
                <w:rFonts w:ascii="GHEA Grapalat" w:hAnsi="GHEA Grapalat" w:cs="Sylfaen"/>
                <w:sz w:val="20"/>
              </w:rPr>
              <w:t>իրականացվելու</w:t>
            </w:r>
            <w:r w:rsidRPr="00850A73">
              <w:rPr>
                <w:rFonts w:ascii="GHEA Grapalat" w:hAnsi="GHEA Grapalat" w:cs="Times Armenian"/>
                <w:sz w:val="20"/>
              </w:rPr>
              <w:t xml:space="preserve"> </w:t>
            </w:r>
            <w:r w:rsidRPr="0068071A">
              <w:rPr>
                <w:rFonts w:ascii="GHEA Grapalat" w:hAnsi="GHEA Grapalat" w:cs="Sylfaen"/>
                <w:sz w:val="20"/>
              </w:rPr>
              <w:t>են</w:t>
            </w:r>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շրջանականերում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50A73">
              <w:rPr>
                <w:rFonts w:ascii="GHEA Grapalat" w:hAnsi="GHEA Grapalat" w:cs="Times Armenian"/>
                <w:sz w:val="20"/>
              </w:rPr>
              <w:t xml:space="preserve"> 15-</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r w:rsidRPr="0068071A">
              <w:rPr>
                <w:rFonts w:ascii="GHEA Grapalat" w:hAnsi="GHEA Grapalat" w:cs="Sylfaen"/>
                <w:sz w:val="20"/>
              </w:rPr>
              <w:t>նախորդ ամսվա ընթացքում</w:t>
            </w:r>
            <w:r w:rsidRPr="00850A73">
              <w:rPr>
                <w:rFonts w:ascii="GHEA Grapalat" w:hAnsi="GHEA Grapalat"/>
                <w:sz w:val="20"/>
              </w:rPr>
              <w:t xml:space="preserve"> </w:t>
            </w:r>
            <w:r w:rsidRPr="0068071A">
              <w:rPr>
                <w:rFonts w:ascii="GHEA Grapalat" w:hAnsi="GHEA Grapalat" w:cs="Sylfaen"/>
                <w:sz w:val="20"/>
              </w:rPr>
              <w:t>փաստացի</w:t>
            </w:r>
            <w:r w:rsidRPr="00850A73">
              <w:rPr>
                <w:rFonts w:ascii="GHEA Grapalat" w:hAnsi="GHEA Grapalat" w:cs="Times Armenian"/>
                <w:sz w:val="20"/>
              </w:rPr>
              <w:t xml:space="preserve"> </w:t>
            </w:r>
            <w:r w:rsidRPr="0068071A">
              <w:rPr>
                <w:rFonts w:ascii="GHEA Grapalat" w:hAnsi="GHEA Grapalat" w:cs="Sylfaen"/>
                <w:sz w:val="20"/>
              </w:rPr>
              <w:t>մատակարարված</w:t>
            </w:r>
            <w:r w:rsidRPr="00850A73">
              <w:rPr>
                <w:rFonts w:ascii="GHEA Grapalat" w:hAnsi="GHEA Grapalat" w:cs="Times Armenian"/>
                <w:sz w:val="20"/>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14:paraId="53605570" w14:textId="77777777" w:rsidR="00C77161" w:rsidRPr="00A71D81" w:rsidRDefault="00C77161" w:rsidP="00C77161">
      <w:pPr>
        <w:rPr>
          <w:rFonts w:ascii="GHEA Grapalat" w:hAnsi="GHEA Grapalat"/>
          <w:i/>
          <w:sz w:val="18"/>
          <w:szCs w:val="18"/>
        </w:rPr>
      </w:pPr>
    </w:p>
    <w:p w14:paraId="5E3DE4B0" w14:textId="77777777" w:rsidR="00071D1C" w:rsidRPr="00C77161" w:rsidRDefault="00071D1C" w:rsidP="00EF3662">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C6E0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AB0F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A4DAC" w14:textId="77777777" w:rsidR="002E09FF" w:rsidRDefault="002E09FF">
      <w:r>
        <w:separator/>
      </w:r>
    </w:p>
  </w:endnote>
  <w:endnote w:type="continuationSeparator" w:id="0">
    <w:p w14:paraId="00257874" w14:textId="77777777" w:rsidR="002E09FF" w:rsidRDefault="002E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auto"/>
    <w:pitch w:val="variable"/>
    <w:sig w:usb0="A1002E8F" w:usb1="10000008" w:usb2="00000000" w:usb3="00000000" w:csb0="0001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8CF3C52" w:usb2="00000016" w:usb3="00000000" w:csb0="0004001F" w:csb1="00000000"/>
  </w:font>
  <w:font w:name="MS Gothic">
    <w:altName w:val="Yu Gothic UI"/>
    <w:panose1 w:val="020B0609070205080204"/>
    <w:charset w:val="80"/>
    <w:family w:val="moder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40CCE" w14:textId="77777777" w:rsidR="002E09FF" w:rsidRDefault="002E09FF">
      <w:r>
        <w:separator/>
      </w:r>
    </w:p>
  </w:footnote>
  <w:footnote w:type="continuationSeparator" w:id="0">
    <w:p w14:paraId="5E472AED" w14:textId="77777777" w:rsidR="002E09FF" w:rsidRDefault="002E09FF">
      <w:r>
        <w:continuationSeparator/>
      </w:r>
    </w:p>
  </w:footnote>
  <w:footnote w:id="1">
    <w:p w14:paraId="25169F5E" w14:textId="508ACE5C" w:rsidR="0029628B" w:rsidRPr="00AE74A0" w:rsidRDefault="0029628B"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29628B" w:rsidRPr="006265F4" w:rsidRDefault="0029628B">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15824E90" w14:textId="77777777" w:rsidR="0029628B" w:rsidRPr="008F1434" w:rsidRDefault="0029628B"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4E52444E" w14:textId="77777777" w:rsidR="005D6A2B" w:rsidRDefault="005D6A2B"/>
    <w:p w14:paraId="4364264A" w14:textId="7D3AE485" w:rsidR="0029628B" w:rsidRPr="008F1434" w:rsidRDefault="0029628B" w:rsidP="0047790C">
      <w:pPr>
        <w:pStyle w:val="af2"/>
        <w:jc w:val="both"/>
        <w:rPr>
          <w:rFonts w:ascii="GHEA Grapalat" w:hAnsi="GHEA Grapalat" w:cs="Sylfaen"/>
          <w:i/>
          <w:sz w:val="16"/>
          <w:szCs w:val="16"/>
          <w:lang w:val="hy-AM"/>
        </w:rPr>
      </w:pPr>
    </w:p>
  </w:footnote>
  <w:footnote w:id="5">
    <w:p w14:paraId="4513358F" w14:textId="77777777" w:rsidR="005D6A2B" w:rsidRDefault="005D6A2B"/>
    <w:p w14:paraId="6B92E9D6" w14:textId="3A5790D9" w:rsidR="0029628B" w:rsidRPr="008F1434" w:rsidRDefault="0029628B">
      <w:pPr>
        <w:pStyle w:val="af2"/>
        <w:rPr>
          <w:rFonts w:ascii="GHEA Grapalat" w:hAnsi="GHEA Grapalat"/>
          <w:lang w:val="hy-AM"/>
        </w:rPr>
      </w:pPr>
    </w:p>
  </w:footnote>
  <w:footnote w:id="6">
    <w:p w14:paraId="7E21AE53" w14:textId="77777777" w:rsidR="0029628B" w:rsidRPr="006265F4" w:rsidRDefault="0029628B"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1DF9113E" w:rsidR="0029628B" w:rsidRDefault="0029628B"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9ABEC2E" w14:textId="77777777" w:rsidR="0029628B" w:rsidRPr="000B7538" w:rsidRDefault="0029628B"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44F0B6AF" w:rsidR="0029628B" w:rsidRPr="000B7538" w:rsidRDefault="0029628B" w:rsidP="00734132">
      <w:pPr>
        <w:pStyle w:val="af2"/>
        <w:rPr>
          <w:rFonts w:ascii="Calibri" w:hAnsi="Calibri"/>
        </w:rPr>
      </w:pPr>
    </w:p>
  </w:footnote>
  <w:footnote w:id="8">
    <w:p w14:paraId="760CA1F4" w14:textId="77777777" w:rsidR="0029628B" w:rsidRPr="00523B4A" w:rsidRDefault="0029628B" w:rsidP="00042797">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DAE054D" w14:textId="77777777" w:rsidR="0029628B" w:rsidRPr="006F2A6C" w:rsidRDefault="0029628B" w:rsidP="00042797">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780E37F5" w14:textId="77777777" w:rsidR="0029628B" w:rsidRPr="002B6991" w:rsidRDefault="0029628B" w:rsidP="00042797">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54859BCD" w14:textId="77777777" w:rsidR="0029628B" w:rsidRPr="002B6991" w:rsidRDefault="0029628B" w:rsidP="00042797">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9424135" w14:textId="77777777" w:rsidR="0029628B" w:rsidRPr="00BF58CA" w:rsidRDefault="0029628B" w:rsidP="005F1C06">
      <w:pPr>
        <w:pStyle w:val="af2"/>
        <w:jc w:val="both"/>
        <w:rPr>
          <w:rFonts w:ascii="GHEA Grapalat" w:hAnsi="GHEA Grapalat"/>
          <w:i/>
          <w:sz w:val="16"/>
          <w:szCs w:val="16"/>
          <w:lang w:val="hy-AM"/>
        </w:rPr>
      </w:pPr>
    </w:p>
    <w:p w14:paraId="7DCC7BCC" w14:textId="77777777" w:rsidR="0029628B" w:rsidRPr="00B20703" w:rsidDel="006C3873" w:rsidRDefault="0029628B" w:rsidP="00CE3A99">
      <w:pPr>
        <w:jc w:val="both"/>
        <w:rPr>
          <w:del w:id="6" w:author="User" w:date="2019-05-26T09:52:00Z"/>
          <w:rFonts w:ascii="GHEA Grapalat" w:hAnsi="GHEA Grapalat" w:cs="Sylfaen"/>
          <w:sz w:val="20"/>
          <w:lang w:val="hy-AM"/>
        </w:rPr>
      </w:pPr>
    </w:p>
  </w:footnote>
  <w:footnote w:id="9">
    <w:p w14:paraId="28B63088" w14:textId="77777777" w:rsidR="0029628B" w:rsidRPr="006265F4" w:rsidRDefault="0029628B"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29628B" w:rsidRPr="006265F4" w:rsidRDefault="0029628B"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29628B" w:rsidRPr="006265F4" w:rsidDel="00856FDE" w:rsidRDefault="0029628B" w:rsidP="00B2572B">
      <w:pPr>
        <w:pStyle w:val="af2"/>
        <w:rPr>
          <w:del w:id="9" w:author="User" w:date="2019-05-26T09:57:00Z"/>
          <w:i/>
          <w:lang w:val="af-ZA"/>
        </w:rPr>
      </w:pPr>
    </w:p>
  </w:footnote>
  <w:footnote w:id="10">
    <w:p w14:paraId="25333EC9" w14:textId="77777777" w:rsidR="0029628B" w:rsidRPr="00C65A05" w:rsidRDefault="0029628B"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29628B" w:rsidRPr="00C65A05" w:rsidRDefault="0029628B"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29628B" w:rsidRPr="006265F4" w:rsidDel="007942E8" w:rsidRDefault="0029628B"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29628B" w:rsidRPr="006265F4" w:rsidDel="007942E8" w:rsidRDefault="0029628B"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29628B" w:rsidRPr="006265F4" w:rsidRDefault="0029628B"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29628B" w:rsidRPr="006265F4" w:rsidDel="007942E8" w:rsidRDefault="0029628B"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29628B" w:rsidRPr="006265F4" w:rsidDel="007942E8" w:rsidRDefault="0029628B"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29628B" w:rsidRPr="006265F4" w:rsidDel="002877FC" w:rsidRDefault="0029628B"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29628B" w:rsidRPr="006265F4" w:rsidDel="002877FC" w:rsidRDefault="0029628B"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53"/>
    <w:rsid w:val="0003466E"/>
    <w:rsid w:val="00034CED"/>
    <w:rsid w:val="000356CC"/>
    <w:rsid w:val="00037DDE"/>
    <w:rsid w:val="00037F3F"/>
    <w:rsid w:val="000408D8"/>
    <w:rsid w:val="00041323"/>
    <w:rsid w:val="00042797"/>
    <w:rsid w:val="0004387F"/>
    <w:rsid w:val="00045B10"/>
    <w:rsid w:val="00045D01"/>
    <w:rsid w:val="00046BAC"/>
    <w:rsid w:val="0004763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382D"/>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E29"/>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5AAC"/>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8F0"/>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40E"/>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0E4"/>
    <w:rsid w:val="001C76F7"/>
    <w:rsid w:val="001C7C1A"/>
    <w:rsid w:val="001D1139"/>
    <w:rsid w:val="001D1D00"/>
    <w:rsid w:val="001D2D62"/>
    <w:rsid w:val="001D57E3"/>
    <w:rsid w:val="001D5FF7"/>
    <w:rsid w:val="001D6531"/>
    <w:rsid w:val="001D718C"/>
    <w:rsid w:val="001D7228"/>
    <w:rsid w:val="001D74FA"/>
    <w:rsid w:val="001D78C5"/>
    <w:rsid w:val="001E0216"/>
    <w:rsid w:val="001E17BA"/>
    <w:rsid w:val="001E2794"/>
    <w:rsid w:val="001E2814"/>
    <w:rsid w:val="001E2E86"/>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A83"/>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444"/>
    <w:rsid w:val="002877FC"/>
    <w:rsid w:val="00287968"/>
    <w:rsid w:val="00291919"/>
    <w:rsid w:val="00291EFF"/>
    <w:rsid w:val="002926D4"/>
    <w:rsid w:val="002929EF"/>
    <w:rsid w:val="00293A25"/>
    <w:rsid w:val="00293A76"/>
    <w:rsid w:val="002941F2"/>
    <w:rsid w:val="00294BD5"/>
    <w:rsid w:val="00294FFF"/>
    <w:rsid w:val="0029515A"/>
    <w:rsid w:val="0029628B"/>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C5C"/>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9FF"/>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03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83F"/>
    <w:rsid w:val="00335C2A"/>
    <w:rsid w:val="00336907"/>
    <w:rsid w:val="00336F9A"/>
    <w:rsid w:val="00340083"/>
    <w:rsid w:val="003414F9"/>
    <w:rsid w:val="00341A74"/>
    <w:rsid w:val="00341D7A"/>
    <w:rsid w:val="00341DB9"/>
    <w:rsid w:val="00341ED4"/>
    <w:rsid w:val="003427DF"/>
    <w:rsid w:val="003436A5"/>
    <w:rsid w:val="00344E60"/>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7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9B2"/>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87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7EAA"/>
    <w:rsid w:val="0043022B"/>
    <w:rsid w:val="004306D6"/>
    <w:rsid w:val="004313D4"/>
    <w:rsid w:val="00431998"/>
    <w:rsid w:val="00431A05"/>
    <w:rsid w:val="004320F2"/>
    <w:rsid w:val="00433F39"/>
    <w:rsid w:val="004343FC"/>
    <w:rsid w:val="004348F9"/>
    <w:rsid w:val="00434D1C"/>
    <w:rsid w:val="0043558D"/>
    <w:rsid w:val="004361D6"/>
    <w:rsid w:val="0043641B"/>
    <w:rsid w:val="00436DF8"/>
    <w:rsid w:val="00436EE7"/>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A6C"/>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2E01"/>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DE6"/>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7ED"/>
    <w:rsid w:val="005C1C00"/>
    <w:rsid w:val="005C4C12"/>
    <w:rsid w:val="005C4EBF"/>
    <w:rsid w:val="005C6159"/>
    <w:rsid w:val="005D00A5"/>
    <w:rsid w:val="005D00D6"/>
    <w:rsid w:val="005D07B2"/>
    <w:rsid w:val="005D0D93"/>
    <w:rsid w:val="005D0DBA"/>
    <w:rsid w:val="005D1A14"/>
    <w:rsid w:val="005D26DF"/>
    <w:rsid w:val="005D2EDB"/>
    <w:rsid w:val="005D318A"/>
    <w:rsid w:val="005D3674"/>
    <w:rsid w:val="005D4D30"/>
    <w:rsid w:val="005D4D37"/>
    <w:rsid w:val="005D5D7D"/>
    <w:rsid w:val="005D6138"/>
    <w:rsid w:val="005D6A2B"/>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DBD"/>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3D1"/>
    <w:rsid w:val="006A26BE"/>
    <w:rsid w:val="006A2D46"/>
    <w:rsid w:val="006A475C"/>
    <w:rsid w:val="006A52A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6E0C"/>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4C7"/>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5ECA"/>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06D4"/>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544"/>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72"/>
    <w:rsid w:val="008F1434"/>
    <w:rsid w:val="008F2365"/>
    <w:rsid w:val="008F2B76"/>
    <w:rsid w:val="008F527F"/>
    <w:rsid w:val="008F53BC"/>
    <w:rsid w:val="008F6B74"/>
    <w:rsid w:val="00901F8D"/>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8E7"/>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0E00"/>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11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D09"/>
    <w:rsid w:val="00A14ED9"/>
    <w:rsid w:val="00A150A9"/>
    <w:rsid w:val="00A161E3"/>
    <w:rsid w:val="00A1623D"/>
    <w:rsid w:val="00A20B69"/>
    <w:rsid w:val="00A222D7"/>
    <w:rsid w:val="00A22548"/>
    <w:rsid w:val="00A22EB5"/>
    <w:rsid w:val="00A232D9"/>
    <w:rsid w:val="00A24827"/>
    <w:rsid w:val="00A249DB"/>
    <w:rsid w:val="00A24F80"/>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11B"/>
    <w:rsid w:val="00B333DF"/>
    <w:rsid w:val="00B36E56"/>
    <w:rsid w:val="00B37250"/>
    <w:rsid w:val="00B37919"/>
    <w:rsid w:val="00B40121"/>
    <w:rsid w:val="00B40233"/>
    <w:rsid w:val="00B413A8"/>
    <w:rsid w:val="00B425F0"/>
    <w:rsid w:val="00B4364F"/>
    <w:rsid w:val="00B446C4"/>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3"/>
    <w:rsid w:val="00BD5F94"/>
    <w:rsid w:val="00BD6BF7"/>
    <w:rsid w:val="00BD72E6"/>
    <w:rsid w:val="00BE01AE"/>
    <w:rsid w:val="00BE037D"/>
    <w:rsid w:val="00BE1DD9"/>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055"/>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16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EB"/>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62C"/>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46B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745"/>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AE"/>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2CAC"/>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516"/>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B9"/>
    <w:rsid w:val="00EE55F5"/>
    <w:rsid w:val="00EE5855"/>
    <w:rsid w:val="00EE5A09"/>
    <w:rsid w:val="00EE6133"/>
    <w:rsid w:val="00EE7019"/>
    <w:rsid w:val="00EE73A8"/>
    <w:rsid w:val="00EE7A99"/>
    <w:rsid w:val="00EF056B"/>
    <w:rsid w:val="00EF124E"/>
    <w:rsid w:val="00EF145C"/>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65B"/>
    <w:rsid w:val="00F4395E"/>
    <w:rsid w:val="00F449C0"/>
    <w:rsid w:val="00F4506C"/>
    <w:rsid w:val="00F45B4D"/>
    <w:rsid w:val="00F45B8B"/>
    <w:rsid w:val="00F51B3A"/>
    <w:rsid w:val="00F53525"/>
    <w:rsid w:val="00F546F2"/>
    <w:rsid w:val="00F54F49"/>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5E1"/>
    <w:rsid w:val="00F73CAB"/>
    <w:rsid w:val="00F743B3"/>
    <w:rsid w:val="00F7451F"/>
    <w:rsid w:val="00F7467F"/>
    <w:rsid w:val="00F74984"/>
    <w:rsid w:val="00F7548C"/>
    <w:rsid w:val="00F7609B"/>
    <w:rsid w:val="00F8049A"/>
    <w:rsid w:val="00F825AC"/>
    <w:rsid w:val="00F82623"/>
    <w:rsid w:val="00F8365E"/>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69C"/>
    <w:rsid w:val="00F977A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E6B93DF-ADEF-48D0-A91C-373DDBBA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7741616">
      <w:bodyDiv w:val="1"/>
      <w:marLeft w:val="0"/>
      <w:marRight w:val="0"/>
      <w:marTop w:val="0"/>
      <w:marBottom w:val="0"/>
      <w:divBdr>
        <w:top w:val="none" w:sz="0" w:space="0" w:color="auto"/>
        <w:left w:val="none" w:sz="0" w:space="0" w:color="auto"/>
        <w:bottom w:val="none" w:sz="0" w:space="0" w:color="auto"/>
        <w:right w:val="none" w:sz="0" w:space="0" w:color="auto"/>
      </w:divBdr>
    </w:div>
    <w:div w:id="166408640">
      <w:bodyDiv w:val="1"/>
      <w:marLeft w:val="0"/>
      <w:marRight w:val="0"/>
      <w:marTop w:val="0"/>
      <w:marBottom w:val="0"/>
      <w:divBdr>
        <w:top w:val="none" w:sz="0" w:space="0" w:color="auto"/>
        <w:left w:val="none" w:sz="0" w:space="0" w:color="auto"/>
        <w:bottom w:val="none" w:sz="0" w:space="0" w:color="auto"/>
        <w:right w:val="none" w:sz="0" w:space="0" w:color="auto"/>
      </w:divBdr>
    </w:div>
    <w:div w:id="2698983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007112">
      <w:bodyDiv w:val="1"/>
      <w:marLeft w:val="0"/>
      <w:marRight w:val="0"/>
      <w:marTop w:val="0"/>
      <w:marBottom w:val="0"/>
      <w:divBdr>
        <w:top w:val="none" w:sz="0" w:space="0" w:color="auto"/>
        <w:left w:val="none" w:sz="0" w:space="0" w:color="auto"/>
        <w:bottom w:val="none" w:sz="0" w:space="0" w:color="auto"/>
        <w:right w:val="none" w:sz="0" w:space="0" w:color="auto"/>
      </w:divBdr>
    </w:div>
    <w:div w:id="40148873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77322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269543">
      <w:bodyDiv w:val="1"/>
      <w:marLeft w:val="0"/>
      <w:marRight w:val="0"/>
      <w:marTop w:val="0"/>
      <w:marBottom w:val="0"/>
      <w:divBdr>
        <w:top w:val="none" w:sz="0" w:space="0" w:color="auto"/>
        <w:left w:val="none" w:sz="0" w:space="0" w:color="auto"/>
        <w:bottom w:val="none" w:sz="0" w:space="0" w:color="auto"/>
        <w:right w:val="none" w:sz="0" w:space="0" w:color="auto"/>
      </w:divBdr>
    </w:div>
    <w:div w:id="570390505">
      <w:bodyDiv w:val="1"/>
      <w:marLeft w:val="0"/>
      <w:marRight w:val="0"/>
      <w:marTop w:val="0"/>
      <w:marBottom w:val="0"/>
      <w:divBdr>
        <w:top w:val="none" w:sz="0" w:space="0" w:color="auto"/>
        <w:left w:val="none" w:sz="0" w:space="0" w:color="auto"/>
        <w:bottom w:val="none" w:sz="0" w:space="0" w:color="auto"/>
        <w:right w:val="none" w:sz="0" w:space="0" w:color="auto"/>
      </w:divBdr>
    </w:div>
    <w:div w:id="58426179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2202740">
      <w:bodyDiv w:val="1"/>
      <w:marLeft w:val="0"/>
      <w:marRight w:val="0"/>
      <w:marTop w:val="0"/>
      <w:marBottom w:val="0"/>
      <w:divBdr>
        <w:top w:val="none" w:sz="0" w:space="0" w:color="auto"/>
        <w:left w:val="none" w:sz="0" w:space="0" w:color="auto"/>
        <w:bottom w:val="none" w:sz="0" w:space="0" w:color="auto"/>
        <w:right w:val="none" w:sz="0" w:space="0" w:color="auto"/>
      </w:divBdr>
    </w:div>
    <w:div w:id="689796989">
      <w:bodyDiv w:val="1"/>
      <w:marLeft w:val="0"/>
      <w:marRight w:val="0"/>
      <w:marTop w:val="0"/>
      <w:marBottom w:val="0"/>
      <w:divBdr>
        <w:top w:val="none" w:sz="0" w:space="0" w:color="auto"/>
        <w:left w:val="none" w:sz="0" w:space="0" w:color="auto"/>
        <w:bottom w:val="none" w:sz="0" w:space="0" w:color="auto"/>
        <w:right w:val="none" w:sz="0" w:space="0" w:color="auto"/>
      </w:divBdr>
    </w:div>
    <w:div w:id="802502097">
      <w:bodyDiv w:val="1"/>
      <w:marLeft w:val="0"/>
      <w:marRight w:val="0"/>
      <w:marTop w:val="0"/>
      <w:marBottom w:val="0"/>
      <w:divBdr>
        <w:top w:val="none" w:sz="0" w:space="0" w:color="auto"/>
        <w:left w:val="none" w:sz="0" w:space="0" w:color="auto"/>
        <w:bottom w:val="none" w:sz="0" w:space="0" w:color="auto"/>
        <w:right w:val="none" w:sz="0" w:space="0" w:color="auto"/>
      </w:divBdr>
    </w:div>
    <w:div w:id="862287038">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06327524">
      <w:bodyDiv w:val="1"/>
      <w:marLeft w:val="0"/>
      <w:marRight w:val="0"/>
      <w:marTop w:val="0"/>
      <w:marBottom w:val="0"/>
      <w:divBdr>
        <w:top w:val="none" w:sz="0" w:space="0" w:color="auto"/>
        <w:left w:val="none" w:sz="0" w:space="0" w:color="auto"/>
        <w:bottom w:val="none" w:sz="0" w:space="0" w:color="auto"/>
        <w:right w:val="none" w:sz="0" w:space="0" w:color="auto"/>
      </w:divBdr>
    </w:div>
    <w:div w:id="105716977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002884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49815814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8690957">
      <w:bodyDiv w:val="1"/>
      <w:marLeft w:val="0"/>
      <w:marRight w:val="0"/>
      <w:marTop w:val="0"/>
      <w:marBottom w:val="0"/>
      <w:divBdr>
        <w:top w:val="none" w:sz="0" w:space="0" w:color="auto"/>
        <w:left w:val="none" w:sz="0" w:space="0" w:color="auto"/>
        <w:bottom w:val="none" w:sz="0" w:space="0" w:color="auto"/>
        <w:right w:val="none" w:sz="0" w:space="0" w:color="auto"/>
      </w:divBdr>
    </w:div>
    <w:div w:id="1644043209">
      <w:bodyDiv w:val="1"/>
      <w:marLeft w:val="0"/>
      <w:marRight w:val="0"/>
      <w:marTop w:val="0"/>
      <w:marBottom w:val="0"/>
      <w:divBdr>
        <w:top w:val="none" w:sz="0" w:space="0" w:color="auto"/>
        <w:left w:val="none" w:sz="0" w:space="0" w:color="auto"/>
        <w:bottom w:val="none" w:sz="0" w:space="0" w:color="auto"/>
        <w:right w:val="none" w:sz="0" w:space="0" w:color="auto"/>
      </w:divBdr>
    </w:div>
    <w:div w:id="1729037329">
      <w:bodyDiv w:val="1"/>
      <w:marLeft w:val="0"/>
      <w:marRight w:val="0"/>
      <w:marTop w:val="0"/>
      <w:marBottom w:val="0"/>
      <w:divBdr>
        <w:top w:val="none" w:sz="0" w:space="0" w:color="auto"/>
        <w:left w:val="none" w:sz="0" w:space="0" w:color="auto"/>
        <w:bottom w:val="none" w:sz="0" w:space="0" w:color="auto"/>
        <w:right w:val="none" w:sz="0" w:space="0" w:color="auto"/>
      </w:divBdr>
    </w:div>
    <w:div w:id="17320002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7022989">
      <w:bodyDiv w:val="1"/>
      <w:marLeft w:val="0"/>
      <w:marRight w:val="0"/>
      <w:marTop w:val="0"/>
      <w:marBottom w:val="0"/>
      <w:divBdr>
        <w:top w:val="none" w:sz="0" w:space="0" w:color="auto"/>
        <w:left w:val="none" w:sz="0" w:space="0" w:color="auto"/>
        <w:bottom w:val="none" w:sz="0" w:space="0" w:color="auto"/>
        <w:right w:val="none" w:sz="0" w:space="0" w:color="auto"/>
      </w:divBdr>
    </w:div>
    <w:div w:id="20954746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59363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69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75C9C-9B7F-4308-9668-CF5CDAD6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20945</Words>
  <Characters>119388</Characters>
  <Application>Microsoft Office Word</Application>
  <DocSecurity>0</DocSecurity>
  <Lines>994</Lines>
  <Paragraphs>280</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հանդիսանում  «Թիվ 17 պոլիկլինիկա » ՓԲԸ կարիքների համար` «Դեղո</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140053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3</cp:revision>
  <cp:lastPrinted>2023-02-17T11:28:00Z</cp:lastPrinted>
  <dcterms:created xsi:type="dcterms:W3CDTF">2022-10-31T10:53:00Z</dcterms:created>
  <dcterms:modified xsi:type="dcterms:W3CDTF">2023-05-31T11:21:00Z</dcterms:modified>
</cp:coreProperties>
</file>